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55FF0" w14:textId="4A846CBB" w:rsidR="6581704B" w:rsidRDefault="6581704B" w:rsidP="6581704B">
      <w:pPr>
        <w:pStyle w:val="NoSpacing"/>
        <w:rPr>
          <w:rFonts w:ascii="Calibri" w:eastAsia="Calibri" w:hAnsi="Calibri" w:cs="Calibri"/>
        </w:rPr>
      </w:pPr>
    </w:p>
    <w:p w14:paraId="406180EC" w14:textId="388A8F8B" w:rsidR="008772F8" w:rsidRPr="005F12F2" w:rsidRDefault="6B389FBE" w:rsidP="6581704B">
      <w:pPr>
        <w:rPr>
          <w:rFonts w:ascii="Calibri" w:eastAsia="Calibri" w:hAnsi="Calibri" w:cs="Calibri"/>
        </w:rPr>
      </w:pPr>
      <w:bookmarkStart w:id="0" w:name="_Int_dbtbO4Ii"/>
      <w:r w:rsidRPr="6581704B">
        <w:rPr>
          <w:rFonts w:ascii="Calibri" w:eastAsia="Calibri" w:hAnsi="Calibri" w:cs="Calibri"/>
        </w:rPr>
        <w:t>OLD VICARAGE SCHOOL</w:t>
      </w:r>
      <w:r w:rsidR="47D059AA" w:rsidRPr="6581704B">
        <w:rPr>
          <w:rFonts w:ascii="Calibri" w:eastAsia="Calibri" w:hAnsi="Calibri" w:cs="Calibri"/>
        </w:rPr>
        <w:t xml:space="preserve"> ADMISSIONS POLICY</w:t>
      </w:r>
      <w:bookmarkEnd w:id="0"/>
    </w:p>
    <w:p w14:paraId="49213434" w14:textId="3DF8714F" w:rsidR="138928D3" w:rsidRDefault="138928D3" w:rsidP="6581704B">
      <w:pPr>
        <w:rPr>
          <w:rFonts w:ascii="Calibri" w:eastAsia="Calibri" w:hAnsi="Calibri" w:cs="Calibri"/>
        </w:rPr>
      </w:pPr>
      <w:r w:rsidRPr="6581704B">
        <w:rPr>
          <w:rFonts w:ascii="Calibri" w:eastAsia="Calibri" w:hAnsi="Calibri" w:cs="Calibri"/>
        </w:rPr>
        <w:t>Reviewed May 202</w:t>
      </w:r>
      <w:r w:rsidR="4BD28356" w:rsidRPr="6581704B">
        <w:rPr>
          <w:rFonts w:ascii="Calibri" w:eastAsia="Calibri" w:hAnsi="Calibri" w:cs="Calibri"/>
        </w:rPr>
        <w:t>4</w:t>
      </w:r>
      <w:r w:rsidRPr="6581704B">
        <w:rPr>
          <w:rFonts w:ascii="Calibri" w:eastAsia="Calibri" w:hAnsi="Calibri" w:cs="Calibri"/>
        </w:rPr>
        <w:t>.</w:t>
      </w:r>
    </w:p>
    <w:p w14:paraId="14F3F377" w14:textId="3BBAB83D" w:rsidR="127E3276" w:rsidRDefault="127E3276" w:rsidP="6581704B">
      <w:pPr>
        <w:rPr>
          <w:rFonts w:ascii="Calibri" w:eastAsia="Calibri" w:hAnsi="Calibri" w:cs="Calibri"/>
        </w:rPr>
      </w:pPr>
    </w:p>
    <w:p w14:paraId="291A3839" w14:textId="0D19B017" w:rsidR="138928D3" w:rsidRDefault="138928D3" w:rsidP="6581704B">
      <w:pPr>
        <w:rPr>
          <w:rFonts w:ascii="Calibri" w:eastAsia="Calibri" w:hAnsi="Calibri" w:cs="Calibri"/>
        </w:rPr>
      </w:pPr>
      <w:r w:rsidRPr="6581704B">
        <w:rPr>
          <w:rFonts w:ascii="Calibri" w:eastAsia="Calibri" w:hAnsi="Calibri" w:cs="Calibri"/>
        </w:rPr>
        <w:t>Mrs Kerry Wise – Head of School</w:t>
      </w:r>
    </w:p>
    <w:p w14:paraId="4D5840A7" w14:textId="63FF12B0" w:rsidR="138928D3" w:rsidRDefault="138928D3" w:rsidP="6581704B">
      <w:pPr>
        <w:rPr>
          <w:rFonts w:ascii="Calibri" w:eastAsia="Calibri" w:hAnsi="Calibri" w:cs="Calibri"/>
        </w:rPr>
      </w:pPr>
      <w:r w:rsidRPr="6581704B">
        <w:rPr>
          <w:rFonts w:ascii="Calibri" w:eastAsia="Calibri" w:hAnsi="Calibri" w:cs="Calibri"/>
        </w:rPr>
        <w:t>Mrs Jenny Adshead – Bursar, Proprietor</w:t>
      </w:r>
    </w:p>
    <w:p w14:paraId="24ED366C" w14:textId="29178195" w:rsidR="138928D3" w:rsidRDefault="138928D3" w:rsidP="6581704B">
      <w:pPr>
        <w:rPr>
          <w:rFonts w:ascii="Calibri" w:eastAsia="Calibri" w:hAnsi="Calibri" w:cs="Calibri"/>
        </w:rPr>
      </w:pPr>
      <w:r w:rsidRPr="6581704B">
        <w:rPr>
          <w:rFonts w:ascii="Calibri" w:eastAsia="Calibri" w:hAnsi="Calibri" w:cs="Calibri"/>
        </w:rPr>
        <w:t>Mr Matthew Adshead - Proprietor</w:t>
      </w:r>
    </w:p>
    <w:p w14:paraId="38F47BC2" w14:textId="720EE877" w:rsidR="127E3276" w:rsidRDefault="127E3276" w:rsidP="6581704B">
      <w:pPr>
        <w:pStyle w:val="FARBody"/>
        <w:rPr>
          <w:rFonts w:ascii="Calibri" w:eastAsia="Calibri" w:hAnsi="Calibri" w:cs="Calibri"/>
          <w:u w:val="single"/>
        </w:rPr>
      </w:pPr>
    </w:p>
    <w:p w14:paraId="779BC030" w14:textId="77777777" w:rsidR="009908A5" w:rsidRDefault="008772F8" w:rsidP="6581704B">
      <w:pPr>
        <w:pStyle w:val="FARBody"/>
        <w:rPr>
          <w:rFonts w:ascii="Calibri" w:eastAsia="Calibri" w:hAnsi="Calibri" w:cs="Calibri"/>
          <w:u w:val="single"/>
        </w:rPr>
      </w:pPr>
      <w:r w:rsidRPr="6581704B">
        <w:rPr>
          <w:rFonts w:ascii="Calibri" w:eastAsia="Calibri" w:hAnsi="Calibri" w:cs="Calibri"/>
          <w:u w:val="single"/>
        </w:rPr>
        <w:t>GENERAL</w:t>
      </w:r>
    </w:p>
    <w:p w14:paraId="1EDE78E1" w14:textId="4930656B" w:rsidR="002B7A3E" w:rsidRDefault="067AA050" w:rsidP="6581704B">
      <w:pPr>
        <w:pStyle w:val="FARBody"/>
        <w:rPr>
          <w:rFonts w:ascii="Calibri" w:eastAsia="Calibri" w:hAnsi="Calibri" w:cs="Calibri"/>
        </w:rPr>
      </w:pPr>
      <w:r w:rsidRPr="6581704B">
        <w:rPr>
          <w:rFonts w:ascii="Calibri" w:eastAsia="Calibri" w:hAnsi="Calibri" w:cs="Calibri"/>
        </w:rPr>
        <w:t>Old Vicarage School</w:t>
      </w:r>
      <w:r w:rsidR="3242A791" w:rsidRPr="6581704B">
        <w:rPr>
          <w:rFonts w:ascii="Calibri" w:eastAsia="Calibri" w:hAnsi="Calibri" w:cs="Calibri"/>
        </w:rPr>
        <w:t xml:space="preserve"> </w:t>
      </w:r>
      <w:r w:rsidR="04F8C5EE" w:rsidRPr="6581704B">
        <w:rPr>
          <w:rFonts w:ascii="Calibri" w:eastAsia="Calibri" w:hAnsi="Calibri" w:cs="Calibri"/>
        </w:rPr>
        <w:t xml:space="preserve">is a co-educational </w:t>
      </w:r>
      <w:r w:rsidR="06243530" w:rsidRPr="6581704B">
        <w:rPr>
          <w:rFonts w:ascii="Calibri" w:eastAsia="Calibri" w:hAnsi="Calibri" w:cs="Calibri"/>
        </w:rPr>
        <w:t xml:space="preserve">independent </w:t>
      </w:r>
      <w:r w:rsidR="04F8C5EE" w:rsidRPr="6581704B">
        <w:rPr>
          <w:rFonts w:ascii="Calibri" w:eastAsia="Calibri" w:hAnsi="Calibri" w:cs="Calibri"/>
        </w:rPr>
        <w:t xml:space="preserve">school for </w:t>
      </w:r>
      <w:r w:rsidRPr="6581704B">
        <w:rPr>
          <w:rFonts w:ascii="Calibri" w:eastAsia="Calibri" w:hAnsi="Calibri" w:cs="Calibri"/>
        </w:rPr>
        <w:t>pupils</w:t>
      </w:r>
      <w:r w:rsidR="21D8AC6F" w:rsidRPr="6581704B">
        <w:rPr>
          <w:rFonts w:ascii="Calibri" w:eastAsia="Calibri" w:hAnsi="Calibri" w:cs="Calibri"/>
        </w:rPr>
        <w:t xml:space="preserve"> from ages </w:t>
      </w:r>
      <w:r w:rsidRPr="6581704B">
        <w:rPr>
          <w:rFonts w:ascii="Calibri" w:eastAsia="Calibri" w:hAnsi="Calibri" w:cs="Calibri"/>
        </w:rPr>
        <w:t>3</w:t>
      </w:r>
      <w:r w:rsidR="21D8AC6F" w:rsidRPr="6581704B">
        <w:rPr>
          <w:rFonts w:ascii="Calibri" w:eastAsia="Calibri" w:hAnsi="Calibri" w:cs="Calibri"/>
        </w:rPr>
        <w:t xml:space="preserve"> to</w:t>
      </w:r>
      <w:r w:rsidR="03B69D9A" w:rsidRPr="6581704B">
        <w:rPr>
          <w:rFonts w:ascii="Calibri" w:eastAsia="Calibri" w:hAnsi="Calibri" w:cs="Calibri"/>
        </w:rPr>
        <w:t xml:space="preserve"> </w:t>
      </w:r>
      <w:r w:rsidRPr="6581704B">
        <w:rPr>
          <w:rFonts w:ascii="Calibri" w:eastAsia="Calibri" w:hAnsi="Calibri" w:cs="Calibri"/>
        </w:rPr>
        <w:t>11</w:t>
      </w:r>
      <w:r w:rsidR="04F8C5EE" w:rsidRPr="6581704B">
        <w:rPr>
          <w:rFonts w:ascii="Calibri" w:eastAsia="Calibri" w:hAnsi="Calibri" w:cs="Calibri"/>
        </w:rPr>
        <w:t xml:space="preserve">.    </w:t>
      </w:r>
      <w:r w:rsidR="4AC3A3A8" w:rsidRPr="6581704B">
        <w:rPr>
          <w:rFonts w:ascii="Calibri" w:eastAsia="Calibri" w:hAnsi="Calibri" w:cs="Calibri"/>
        </w:rPr>
        <w:t xml:space="preserve">Deciding on the right school for your child is very important, and we believe that a personal visit is invaluable. </w:t>
      </w:r>
      <w:r w:rsidR="04F8C5EE" w:rsidRPr="6581704B">
        <w:rPr>
          <w:rFonts w:ascii="Calibri" w:eastAsia="Calibri" w:hAnsi="Calibri" w:cs="Calibri"/>
        </w:rPr>
        <w:t xml:space="preserve">We </w:t>
      </w:r>
      <w:r w:rsidR="21D8AC6F" w:rsidRPr="6581704B">
        <w:rPr>
          <w:rFonts w:ascii="Calibri" w:eastAsia="Calibri" w:hAnsi="Calibri" w:cs="Calibri"/>
        </w:rPr>
        <w:t xml:space="preserve">very much </w:t>
      </w:r>
      <w:r w:rsidR="04F8C5EE" w:rsidRPr="6581704B">
        <w:rPr>
          <w:rFonts w:ascii="Calibri" w:eastAsia="Calibri" w:hAnsi="Calibri" w:cs="Calibri"/>
        </w:rPr>
        <w:t xml:space="preserve">hope that you and your child will visit </w:t>
      </w:r>
      <w:r w:rsidRPr="6581704B">
        <w:rPr>
          <w:rFonts w:ascii="Calibri" w:eastAsia="Calibri" w:hAnsi="Calibri" w:cs="Calibri"/>
        </w:rPr>
        <w:t>us</w:t>
      </w:r>
      <w:r w:rsidR="04F8C5EE" w:rsidRPr="6581704B">
        <w:rPr>
          <w:rFonts w:ascii="Calibri" w:eastAsia="Calibri" w:hAnsi="Calibri" w:cs="Calibri"/>
        </w:rPr>
        <w:t xml:space="preserve">.  We are </w:t>
      </w:r>
      <w:r w:rsidR="4AC3A3A8" w:rsidRPr="6581704B">
        <w:rPr>
          <w:rFonts w:ascii="Calibri" w:eastAsia="Calibri" w:hAnsi="Calibri" w:cs="Calibri"/>
        </w:rPr>
        <w:t xml:space="preserve">very </w:t>
      </w:r>
      <w:r w:rsidR="04F8C5EE" w:rsidRPr="6581704B">
        <w:rPr>
          <w:rFonts w:ascii="Calibri" w:eastAsia="Calibri" w:hAnsi="Calibri" w:cs="Calibri"/>
        </w:rPr>
        <w:t xml:space="preserve">happy to </w:t>
      </w:r>
      <w:r w:rsidR="4AC3A3A8" w:rsidRPr="6581704B">
        <w:rPr>
          <w:rFonts w:ascii="Calibri" w:eastAsia="Calibri" w:hAnsi="Calibri" w:cs="Calibri"/>
        </w:rPr>
        <w:t xml:space="preserve">welcome prospective </w:t>
      </w:r>
      <w:r w:rsidR="04F8C5EE" w:rsidRPr="6581704B">
        <w:rPr>
          <w:rFonts w:ascii="Calibri" w:eastAsia="Calibri" w:hAnsi="Calibri" w:cs="Calibri"/>
        </w:rPr>
        <w:t xml:space="preserve">parents </w:t>
      </w:r>
      <w:r w:rsidR="4AC3A3A8" w:rsidRPr="6581704B">
        <w:rPr>
          <w:rFonts w:ascii="Calibri" w:eastAsia="Calibri" w:hAnsi="Calibri" w:cs="Calibri"/>
        </w:rPr>
        <w:t xml:space="preserve">and their children </w:t>
      </w:r>
      <w:r w:rsidR="47D059AA" w:rsidRPr="6581704B">
        <w:rPr>
          <w:rFonts w:ascii="Calibri" w:eastAsia="Calibri" w:hAnsi="Calibri" w:cs="Calibri"/>
        </w:rPr>
        <w:t xml:space="preserve">at other times.  </w:t>
      </w:r>
    </w:p>
    <w:p w14:paraId="2D28E534" w14:textId="3282CEDC" w:rsidR="008772F8" w:rsidRDefault="47D059AA" w:rsidP="6581704B">
      <w:pPr>
        <w:pStyle w:val="FARBody"/>
        <w:rPr>
          <w:rFonts w:ascii="Calibri" w:eastAsia="Calibri" w:hAnsi="Calibri" w:cs="Calibri"/>
        </w:rPr>
      </w:pPr>
      <w:r w:rsidRPr="6581704B">
        <w:rPr>
          <w:rFonts w:ascii="Calibri" w:eastAsia="Calibri" w:hAnsi="Calibri" w:cs="Calibri"/>
        </w:rPr>
        <w:t>Please contact</w:t>
      </w:r>
      <w:r w:rsidR="04F8C5EE" w:rsidRPr="6581704B">
        <w:rPr>
          <w:rFonts w:ascii="Calibri" w:eastAsia="Calibri" w:hAnsi="Calibri" w:cs="Calibri"/>
        </w:rPr>
        <w:t xml:space="preserve"> </w:t>
      </w:r>
      <w:r w:rsidR="03B69D9A" w:rsidRPr="6581704B">
        <w:rPr>
          <w:rFonts w:ascii="Calibri" w:eastAsia="Calibri" w:hAnsi="Calibri" w:cs="Calibri"/>
        </w:rPr>
        <w:t xml:space="preserve">the </w:t>
      </w:r>
      <w:r w:rsidR="6C36DFBD" w:rsidRPr="6581704B">
        <w:rPr>
          <w:rFonts w:ascii="Calibri" w:eastAsia="Calibri" w:hAnsi="Calibri" w:cs="Calibri"/>
        </w:rPr>
        <w:t>S</w:t>
      </w:r>
      <w:r w:rsidR="03B69D9A" w:rsidRPr="6581704B">
        <w:rPr>
          <w:rFonts w:ascii="Calibri" w:eastAsia="Calibri" w:hAnsi="Calibri" w:cs="Calibri"/>
        </w:rPr>
        <w:t>chool’s</w:t>
      </w:r>
      <w:r w:rsidR="6FB997EC" w:rsidRPr="6581704B">
        <w:rPr>
          <w:rFonts w:ascii="Calibri" w:eastAsia="Calibri" w:hAnsi="Calibri" w:cs="Calibri"/>
        </w:rPr>
        <w:t xml:space="preserve"> </w:t>
      </w:r>
      <w:r w:rsidR="3A4BE4B4" w:rsidRPr="6581704B">
        <w:rPr>
          <w:rFonts w:ascii="Calibri" w:eastAsia="Calibri" w:hAnsi="Calibri" w:cs="Calibri"/>
        </w:rPr>
        <w:t>A</w:t>
      </w:r>
      <w:r w:rsidR="03B69D9A" w:rsidRPr="6581704B">
        <w:rPr>
          <w:rFonts w:ascii="Calibri" w:eastAsia="Calibri" w:hAnsi="Calibri" w:cs="Calibri"/>
        </w:rPr>
        <w:t xml:space="preserve">dmissions </w:t>
      </w:r>
      <w:r w:rsidR="294F65E9" w:rsidRPr="6581704B">
        <w:rPr>
          <w:rFonts w:ascii="Calibri" w:eastAsia="Calibri" w:hAnsi="Calibri" w:cs="Calibri"/>
        </w:rPr>
        <w:t>S</w:t>
      </w:r>
      <w:r w:rsidR="03B69D9A" w:rsidRPr="6581704B">
        <w:rPr>
          <w:rFonts w:ascii="Calibri" w:eastAsia="Calibri" w:hAnsi="Calibri" w:cs="Calibri"/>
        </w:rPr>
        <w:t>ecretary</w:t>
      </w:r>
      <w:r w:rsidR="04F8C5EE" w:rsidRPr="6581704B">
        <w:rPr>
          <w:rFonts w:ascii="Calibri" w:eastAsia="Calibri" w:hAnsi="Calibri" w:cs="Calibri"/>
        </w:rPr>
        <w:t xml:space="preserve">, </w:t>
      </w:r>
      <w:r w:rsidR="067AA050" w:rsidRPr="6581704B">
        <w:rPr>
          <w:rFonts w:ascii="Calibri" w:eastAsia="Calibri" w:hAnsi="Calibri" w:cs="Calibri"/>
        </w:rPr>
        <w:t>Zoe Smedley</w:t>
      </w:r>
      <w:r w:rsidR="04F8C5EE" w:rsidRPr="6581704B">
        <w:rPr>
          <w:rFonts w:ascii="Calibri" w:eastAsia="Calibri" w:hAnsi="Calibri" w:cs="Calibri"/>
        </w:rPr>
        <w:t xml:space="preserve"> </w:t>
      </w:r>
      <w:r w:rsidR="4AC3A3A8" w:rsidRPr="6581704B">
        <w:rPr>
          <w:rFonts w:ascii="Calibri" w:eastAsia="Calibri" w:hAnsi="Calibri" w:cs="Calibri"/>
        </w:rPr>
        <w:t xml:space="preserve">on </w:t>
      </w:r>
      <w:r w:rsidR="067AA050" w:rsidRPr="6581704B">
        <w:rPr>
          <w:rFonts w:ascii="Calibri" w:eastAsia="Calibri" w:hAnsi="Calibri" w:cs="Calibri"/>
        </w:rPr>
        <w:t>01332 557130</w:t>
      </w:r>
      <w:r w:rsidR="04F8C5EE" w:rsidRPr="6581704B">
        <w:rPr>
          <w:rFonts w:ascii="Calibri" w:eastAsia="Calibri" w:hAnsi="Calibri" w:cs="Calibri"/>
        </w:rPr>
        <w:t xml:space="preserve"> or email </w:t>
      </w:r>
      <w:r w:rsidR="067AA050" w:rsidRPr="6581704B">
        <w:rPr>
          <w:rFonts w:ascii="Calibri" w:eastAsia="Calibri" w:hAnsi="Calibri" w:cs="Calibri"/>
        </w:rPr>
        <w:t>secretary@oldvicarageschool.co.uk</w:t>
      </w:r>
      <w:r w:rsidR="4AC3A3A8" w:rsidRPr="6581704B">
        <w:rPr>
          <w:rFonts w:ascii="Calibri" w:eastAsia="Calibri" w:hAnsi="Calibri" w:cs="Calibri"/>
        </w:rPr>
        <w:t xml:space="preserve"> to arrange a visit.</w:t>
      </w:r>
      <w:r w:rsidR="394CB21A" w:rsidRPr="6581704B">
        <w:rPr>
          <w:rFonts w:ascii="Calibri" w:eastAsia="Calibri" w:hAnsi="Calibri" w:cs="Calibri"/>
        </w:rPr>
        <w:t xml:space="preserve">  If it is not possible to hold open events or arrange school visits because of circumstances beyond the School’s control, then the School </w:t>
      </w:r>
      <w:r w:rsidR="067AA050" w:rsidRPr="6581704B">
        <w:rPr>
          <w:rFonts w:ascii="Calibri" w:eastAsia="Calibri" w:hAnsi="Calibri" w:cs="Calibri"/>
        </w:rPr>
        <w:t xml:space="preserve">will put </w:t>
      </w:r>
      <w:r w:rsidR="3DA53167" w:rsidRPr="6581704B">
        <w:rPr>
          <w:rFonts w:ascii="Calibri" w:eastAsia="Calibri" w:hAnsi="Calibri" w:cs="Calibri"/>
        </w:rPr>
        <w:t xml:space="preserve">alternative </w:t>
      </w:r>
      <w:r w:rsidR="394CB21A" w:rsidRPr="6581704B">
        <w:rPr>
          <w:rFonts w:ascii="Calibri" w:eastAsia="Calibri" w:hAnsi="Calibri" w:cs="Calibri"/>
        </w:rPr>
        <w:t>arrangements in place.</w:t>
      </w:r>
    </w:p>
    <w:p w14:paraId="14EDC7CC" w14:textId="77777777" w:rsidR="00E15507" w:rsidRPr="00E15507" w:rsidRDefault="00E15507" w:rsidP="6581704B">
      <w:pPr>
        <w:pStyle w:val="FARBody"/>
        <w:rPr>
          <w:rFonts w:ascii="Calibri" w:eastAsia="Calibri" w:hAnsi="Calibri" w:cs="Calibri"/>
          <w:u w:val="single"/>
        </w:rPr>
      </w:pPr>
      <w:r w:rsidRPr="6581704B">
        <w:rPr>
          <w:rFonts w:ascii="Calibri" w:eastAsia="Calibri" w:hAnsi="Calibri" w:cs="Calibri"/>
          <w:u w:val="single"/>
        </w:rPr>
        <w:t>THE ENTRY PROCEDURE</w:t>
      </w:r>
    </w:p>
    <w:p w14:paraId="011690AA" w14:textId="3A865548" w:rsidR="00DE1736" w:rsidRDefault="067AA050" w:rsidP="6581704B">
      <w:pPr>
        <w:pStyle w:val="FARBody"/>
        <w:rPr>
          <w:rFonts w:ascii="Calibri" w:eastAsia="Calibri" w:hAnsi="Calibri" w:cs="Calibri"/>
        </w:rPr>
      </w:pPr>
      <w:r w:rsidRPr="6581704B">
        <w:rPr>
          <w:rFonts w:ascii="Calibri" w:eastAsia="Calibri" w:hAnsi="Calibri" w:cs="Calibri"/>
        </w:rPr>
        <w:t>Old Vicarage School</w:t>
      </w:r>
      <w:r w:rsidR="4AC3A3A8" w:rsidRPr="6581704B">
        <w:rPr>
          <w:rFonts w:ascii="Calibri" w:eastAsia="Calibri" w:hAnsi="Calibri" w:cs="Calibri"/>
        </w:rPr>
        <w:t xml:space="preserve"> is an </w:t>
      </w:r>
      <w:r w:rsidRPr="6581704B">
        <w:rPr>
          <w:rFonts w:ascii="Calibri" w:eastAsia="Calibri" w:hAnsi="Calibri" w:cs="Calibri"/>
        </w:rPr>
        <w:t>non-</w:t>
      </w:r>
      <w:r w:rsidR="4AC3A3A8" w:rsidRPr="6581704B">
        <w:rPr>
          <w:rFonts w:ascii="Calibri" w:eastAsia="Calibri" w:hAnsi="Calibri" w:cs="Calibri"/>
        </w:rPr>
        <w:t>selective school</w:t>
      </w:r>
      <w:r w:rsidR="06243530" w:rsidRPr="6581704B">
        <w:rPr>
          <w:rFonts w:ascii="Calibri" w:eastAsia="Calibri" w:hAnsi="Calibri" w:cs="Calibri"/>
        </w:rPr>
        <w:t xml:space="preserve">.  </w:t>
      </w:r>
      <w:r w:rsidR="3FE3242D" w:rsidRPr="6581704B">
        <w:rPr>
          <w:rFonts w:ascii="Calibri" w:eastAsia="Calibri" w:hAnsi="Calibri" w:cs="Calibri"/>
        </w:rPr>
        <w:t>Our selection process is designed to identify pupils who are able to benefit from our balanced and well</w:t>
      </w:r>
      <w:r w:rsidR="6D7F8F94" w:rsidRPr="6581704B">
        <w:rPr>
          <w:rFonts w:ascii="Calibri" w:eastAsia="Calibri" w:hAnsi="Calibri" w:cs="Calibri"/>
        </w:rPr>
        <w:t>-</w:t>
      </w:r>
      <w:r w:rsidR="3FE3242D" w:rsidRPr="6581704B">
        <w:rPr>
          <w:rFonts w:ascii="Calibri" w:eastAsia="Calibri" w:hAnsi="Calibri" w:cs="Calibri"/>
        </w:rPr>
        <w:t xml:space="preserve">rounded education and to make a positive contribution towards the life of the </w:t>
      </w:r>
      <w:r w:rsidR="6D7F8F94" w:rsidRPr="6581704B">
        <w:rPr>
          <w:rFonts w:ascii="Calibri" w:eastAsia="Calibri" w:hAnsi="Calibri" w:cs="Calibri"/>
        </w:rPr>
        <w:t>S</w:t>
      </w:r>
      <w:r w:rsidR="3FE3242D" w:rsidRPr="6581704B">
        <w:rPr>
          <w:rFonts w:ascii="Calibri" w:eastAsia="Calibri" w:hAnsi="Calibri" w:cs="Calibri"/>
        </w:rPr>
        <w:t>chool</w:t>
      </w:r>
      <w:r w:rsidR="31541B0C" w:rsidRPr="6581704B">
        <w:rPr>
          <w:rFonts w:ascii="Calibri" w:eastAsia="Calibri" w:hAnsi="Calibri" w:cs="Calibri"/>
        </w:rPr>
        <w:t>.</w:t>
      </w:r>
      <w:r w:rsidR="3A4BE4B4" w:rsidRPr="6581704B">
        <w:rPr>
          <w:rFonts w:ascii="Calibri" w:eastAsia="Calibri" w:hAnsi="Calibri" w:cs="Calibri"/>
        </w:rPr>
        <w:t xml:space="preserve"> This involves an academic assessment, day spent in school with peers and reference from the child’s previous school.</w:t>
      </w:r>
    </w:p>
    <w:p w14:paraId="157B3A8B" w14:textId="74945C06" w:rsidR="00133302" w:rsidRDefault="3FE3242D" w:rsidP="6581704B">
      <w:pPr>
        <w:pStyle w:val="FARBody"/>
        <w:rPr>
          <w:rFonts w:ascii="Calibri" w:eastAsia="Calibri" w:hAnsi="Calibri" w:cs="Calibri"/>
        </w:rPr>
      </w:pPr>
      <w:r w:rsidRPr="6581704B">
        <w:rPr>
          <w:rFonts w:ascii="Calibri" w:eastAsia="Calibri" w:hAnsi="Calibri" w:cs="Calibri"/>
        </w:rPr>
        <w:t xml:space="preserve">We admit </w:t>
      </w:r>
      <w:r w:rsidR="067AA050" w:rsidRPr="6581704B">
        <w:rPr>
          <w:rFonts w:ascii="Calibri" w:eastAsia="Calibri" w:hAnsi="Calibri" w:cs="Calibri"/>
        </w:rPr>
        <w:t>16</w:t>
      </w:r>
      <w:r w:rsidRPr="6581704B">
        <w:rPr>
          <w:rFonts w:ascii="Calibri" w:eastAsia="Calibri" w:hAnsi="Calibri" w:cs="Calibri"/>
        </w:rPr>
        <w:t xml:space="preserve"> pupils a year at </w:t>
      </w:r>
      <w:r w:rsidR="067AA050" w:rsidRPr="6581704B">
        <w:rPr>
          <w:rFonts w:ascii="Calibri" w:eastAsia="Calibri" w:hAnsi="Calibri" w:cs="Calibri"/>
        </w:rPr>
        <w:t>Nursery</w:t>
      </w:r>
      <w:r w:rsidR="4C73B655" w:rsidRPr="6581704B">
        <w:rPr>
          <w:rFonts w:ascii="Calibri" w:eastAsia="Calibri" w:hAnsi="Calibri" w:cs="Calibri"/>
        </w:rPr>
        <w:t xml:space="preserve">, </w:t>
      </w:r>
      <w:r w:rsidR="294F65E9" w:rsidRPr="6581704B">
        <w:rPr>
          <w:rFonts w:ascii="Calibri" w:eastAsia="Calibri" w:hAnsi="Calibri" w:cs="Calibri"/>
        </w:rPr>
        <w:t>[</w:t>
      </w:r>
      <w:r w:rsidR="4C73B655" w:rsidRPr="6581704B">
        <w:rPr>
          <w:rFonts w:ascii="Calibri" w:eastAsia="Calibri" w:hAnsi="Calibri" w:cs="Calibri"/>
        </w:rPr>
        <w:t>an</w:t>
      </w:r>
      <w:r w:rsidR="294F65E9" w:rsidRPr="6581704B">
        <w:rPr>
          <w:rFonts w:ascii="Calibri" w:eastAsia="Calibri" w:hAnsi="Calibri" w:cs="Calibri"/>
        </w:rPr>
        <w:t>d</w:t>
      </w:r>
      <w:r w:rsidR="067AA050" w:rsidRPr="6581704B">
        <w:rPr>
          <w:rFonts w:ascii="Calibri" w:eastAsia="Calibri" w:hAnsi="Calibri" w:cs="Calibri"/>
        </w:rPr>
        <w:t xml:space="preserve"> 2 </w:t>
      </w:r>
      <w:r w:rsidR="294F65E9" w:rsidRPr="6581704B">
        <w:rPr>
          <w:rFonts w:ascii="Calibri" w:eastAsia="Calibri" w:hAnsi="Calibri" w:cs="Calibri"/>
        </w:rPr>
        <w:t xml:space="preserve">additional </w:t>
      </w:r>
      <w:r w:rsidR="21D8AC6F" w:rsidRPr="6581704B">
        <w:rPr>
          <w:rFonts w:ascii="Calibri" w:eastAsia="Calibri" w:hAnsi="Calibri" w:cs="Calibri"/>
        </w:rPr>
        <w:t xml:space="preserve">pupils </w:t>
      </w:r>
      <w:r w:rsidR="067AA050" w:rsidRPr="6581704B">
        <w:rPr>
          <w:rFonts w:ascii="Calibri" w:eastAsia="Calibri" w:hAnsi="Calibri" w:cs="Calibri"/>
        </w:rPr>
        <w:t>in Reception</w:t>
      </w:r>
      <w:r w:rsidR="21D8AC6F" w:rsidRPr="6581704B">
        <w:rPr>
          <w:rFonts w:ascii="Calibri" w:eastAsia="Calibri" w:hAnsi="Calibri" w:cs="Calibri"/>
        </w:rPr>
        <w:t>]</w:t>
      </w:r>
      <w:r w:rsidR="6ABA15F9" w:rsidRPr="6581704B">
        <w:rPr>
          <w:rFonts w:ascii="Calibri" w:eastAsia="Calibri" w:hAnsi="Calibri" w:cs="Calibri"/>
        </w:rPr>
        <w:t xml:space="preserve">.  </w:t>
      </w:r>
      <w:r w:rsidRPr="6581704B">
        <w:rPr>
          <w:rFonts w:ascii="Calibri" w:eastAsia="Calibri" w:hAnsi="Calibri" w:cs="Calibri"/>
        </w:rPr>
        <w:t xml:space="preserve"> </w:t>
      </w:r>
      <w:r w:rsidR="6D7F8F94" w:rsidRPr="6581704B">
        <w:rPr>
          <w:rFonts w:ascii="Calibri" w:eastAsia="Calibri" w:hAnsi="Calibri" w:cs="Calibri"/>
        </w:rPr>
        <w:t>The S</w:t>
      </w:r>
      <w:r w:rsidR="03B69D9A" w:rsidRPr="6581704B">
        <w:rPr>
          <w:rFonts w:ascii="Calibri" w:eastAsia="Calibri" w:hAnsi="Calibri" w:cs="Calibri"/>
        </w:rPr>
        <w:t xml:space="preserve">chool </w:t>
      </w:r>
      <w:r w:rsidRPr="6581704B">
        <w:rPr>
          <w:rFonts w:ascii="Calibri" w:eastAsia="Calibri" w:hAnsi="Calibri" w:cs="Calibri"/>
        </w:rPr>
        <w:t>may also have occasional places at other ages.</w:t>
      </w:r>
      <w:r w:rsidR="72D93C7C" w:rsidRPr="6581704B">
        <w:rPr>
          <w:rFonts w:ascii="Calibri" w:eastAsia="Calibri" w:hAnsi="Calibri" w:cs="Calibri"/>
        </w:rPr>
        <w:t xml:space="preserve">  </w:t>
      </w:r>
      <w:r w:rsidR="084BA089" w:rsidRPr="6581704B">
        <w:rPr>
          <w:rFonts w:ascii="Calibri" w:eastAsia="Calibri" w:hAnsi="Calibri" w:cs="Calibri"/>
        </w:rPr>
        <w:t xml:space="preserve">Please contact the </w:t>
      </w:r>
      <w:r w:rsidR="294F65E9" w:rsidRPr="6581704B">
        <w:rPr>
          <w:rFonts w:ascii="Calibri" w:eastAsia="Calibri" w:hAnsi="Calibri" w:cs="Calibri"/>
        </w:rPr>
        <w:t>A</w:t>
      </w:r>
      <w:r w:rsidR="03B69D9A" w:rsidRPr="6581704B">
        <w:rPr>
          <w:rFonts w:ascii="Calibri" w:eastAsia="Calibri" w:hAnsi="Calibri" w:cs="Calibri"/>
        </w:rPr>
        <w:t xml:space="preserve">dmissions </w:t>
      </w:r>
      <w:r w:rsidR="294F65E9" w:rsidRPr="6581704B">
        <w:rPr>
          <w:rFonts w:ascii="Calibri" w:eastAsia="Calibri" w:hAnsi="Calibri" w:cs="Calibri"/>
        </w:rPr>
        <w:t>S</w:t>
      </w:r>
      <w:r w:rsidR="03B69D9A" w:rsidRPr="6581704B">
        <w:rPr>
          <w:rFonts w:ascii="Calibri" w:eastAsia="Calibri" w:hAnsi="Calibri" w:cs="Calibri"/>
        </w:rPr>
        <w:t xml:space="preserve">ecretary </w:t>
      </w:r>
      <w:r w:rsidR="084BA089" w:rsidRPr="6581704B">
        <w:rPr>
          <w:rFonts w:ascii="Calibri" w:eastAsia="Calibri" w:hAnsi="Calibri" w:cs="Calibri"/>
        </w:rPr>
        <w:t>for details.</w:t>
      </w:r>
      <w:r w:rsidR="3A4BE4B4" w:rsidRPr="6581704B">
        <w:rPr>
          <w:rFonts w:ascii="Calibri" w:eastAsia="Calibri" w:hAnsi="Calibri" w:cs="Calibri"/>
        </w:rPr>
        <w:t xml:space="preserve"> </w:t>
      </w:r>
      <w:r w:rsidR="118215F8" w:rsidRPr="6581704B">
        <w:rPr>
          <w:rFonts w:ascii="Calibri" w:eastAsia="Calibri" w:hAnsi="Calibri" w:cs="Calibri"/>
        </w:rPr>
        <w:t xml:space="preserve">The </w:t>
      </w:r>
      <w:r w:rsidR="6D7F8F94" w:rsidRPr="6581704B">
        <w:rPr>
          <w:rFonts w:ascii="Calibri" w:eastAsia="Calibri" w:hAnsi="Calibri" w:cs="Calibri"/>
        </w:rPr>
        <w:t xml:space="preserve">School's Registration Form </w:t>
      </w:r>
      <w:r w:rsidR="118215F8" w:rsidRPr="6581704B">
        <w:rPr>
          <w:rFonts w:ascii="Calibri" w:eastAsia="Calibri" w:hAnsi="Calibri" w:cs="Calibri"/>
        </w:rPr>
        <w:t xml:space="preserve">is </w:t>
      </w:r>
      <w:r w:rsidR="6D7F8F94" w:rsidRPr="6581704B">
        <w:rPr>
          <w:rFonts w:ascii="Calibri" w:eastAsia="Calibri" w:hAnsi="Calibri" w:cs="Calibri"/>
        </w:rPr>
        <w:t>available from th</w:t>
      </w:r>
      <w:r w:rsidR="3A4BE4B4" w:rsidRPr="6581704B">
        <w:rPr>
          <w:rFonts w:ascii="Calibri" w:eastAsia="Calibri" w:hAnsi="Calibri" w:cs="Calibri"/>
        </w:rPr>
        <w:t>e A</w:t>
      </w:r>
      <w:r w:rsidR="6D7F8F94" w:rsidRPr="6581704B">
        <w:rPr>
          <w:rFonts w:ascii="Calibri" w:eastAsia="Calibri" w:hAnsi="Calibri" w:cs="Calibri"/>
        </w:rPr>
        <w:t xml:space="preserve">dmissions </w:t>
      </w:r>
      <w:r w:rsidR="294F65E9" w:rsidRPr="6581704B">
        <w:rPr>
          <w:rFonts w:ascii="Calibri" w:eastAsia="Calibri" w:hAnsi="Calibri" w:cs="Calibri"/>
        </w:rPr>
        <w:t>S</w:t>
      </w:r>
      <w:r w:rsidR="6D7F8F94" w:rsidRPr="6581704B">
        <w:rPr>
          <w:rFonts w:ascii="Calibri" w:eastAsia="Calibri" w:hAnsi="Calibri" w:cs="Calibri"/>
        </w:rPr>
        <w:t>ecretary</w:t>
      </w:r>
      <w:r w:rsidR="31541B0C" w:rsidRPr="6581704B">
        <w:rPr>
          <w:rFonts w:ascii="Calibri" w:eastAsia="Calibri" w:hAnsi="Calibri" w:cs="Calibri"/>
        </w:rPr>
        <w:t>.</w:t>
      </w:r>
    </w:p>
    <w:p w14:paraId="33819A33" w14:textId="77777777" w:rsidR="00133302" w:rsidRDefault="00332963" w:rsidP="6581704B">
      <w:pPr>
        <w:pStyle w:val="FARBody"/>
        <w:rPr>
          <w:rFonts w:ascii="Calibri" w:eastAsia="Calibri" w:hAnsi="Calibri" w:cs="Calibri"/>
          <w:u w:val="single"/>
        </w:rPr>
      </w:pPr>
      <w:r w:rsidRPr="6581704B">
        <w:rPr>
          <w:rFonts w:ascii="Calibri" w:eastAsia="Calibri" w:hAnsi="Calibri" w:cs="Calibri"/>
          <w:u w:val="single"/>
        </w:rPr>
        <w:t>EQUAL TREATMENT</w:t>
      </w:r>
    </w:p>
    <w:p w14:paraId="0E0556BF" w14:textId="49914EE1" w:rsidR="008D7066" w:rsidRDefault="067AA050" w:rsidP="6581704B">
      <w:pPr>
        <w:pStyle w:val="FARBody"/>
        <w:rPr>
          <w:rFonts w:ascii="Calibri" w:eastAsia="Calibri" w:hAnsi="Calibri" w:cs="Calibri"/>
        </w:rPr>
      </w:pPr>
      <w:r w:rsidRPr="6581704B">
        <w:rPr>
          <w:rFonts w:ascii="Calibri" w:eastAsia="Calibri" w:hAnsi="Calibri" w:cs="Calibri"/>
        </w:rPr>
        <w:t>The Old Vicarage School’s</w:t>
      </w:r>
      <w:r w:rsidR="275F9D6D" w:rsidRPr="6581704B">
        <w:rPr>
          <w:rFonts w:ascii="Calibri" w:eastAsia="Calibri" w:hAnsi="Calibri" w:cs="Calibri"/>
        </w:rPr>
        <w:t xml:space="preserve"> </w:t>
      </w:r>
      <w:r w:rsidR="3BD95A26" w:rsidRPr="6581704B">
        <w:rPr>
          <w:rFonts w:ascii="Calibri" w:eastAsia="Calibri" w:hAnsi="Calibri" w:cs="Calibri"/>
        </w:rPr>
        <w:t xml:space="preserve">aim is to encourage applications from candidates with as </w:t>
      </w:r>
      <w:r w:rsidR="118215F8" w:rsidRPr="6581704B">
        <w:rPr>
          <w:rFonts w:ascii="Calibri" w:eastAsia="Calibri" w:hAnsi="Calibri" w:cs="Calibri"/>
        </w:rPr>
        <w:t xml:space="preserve">diverse </w:t>
      </w:r>
      <w:r w:rsidR="3BD95A26" w:rsidRPr="6581704B">
        <w:rPr>
          <w:rFonts w:ascii="Calibri" w:eastAsia="Calibri" w:hAnsi="Calibri" w:cs="Calibri"/>
        </w:rPr>
        <w:t>a range of backgrounds as possible</w:t>
      </w:r>
      <w:r w:rsidR="118215F8" w:rsidRPr="6581704B">
        <w:rPr>
          <w:rFonts w:ascii="Calibri" w:eastAsia="Calibri" w:hAnsi="Calibri" w:cs="Calibri"/>
        </w:rPr>
        <w:t xml:space="preserve">.  </w:t>
      </w:r>
      <w:r w:rsidR="23DCD9B2" w:rsidRPr="6581704B">
        <w:rPr>
          <w:rFonts w:ascii="Calibri" w:eastAsia="Calibri" w:hAnsi="Calibri" w:cs="Calibri"/>
        </w:rPr>
        <w:t xml:space="preserve">This enriches our community and is vital in preparing our pupils for today’s world. </w:t>
      </w:r>
      <w:r w:rsidRPr="6581704B">
        <w:rPr>
          <w:rFonts w:ascii="Calibri" w:eastAsia="Calibri" w:hAnsi="Calibri" w:cs="Calibri"/>
        </w:rPr>
        <w:t>Subject to availability</w:t>
      </w:r>
      <w:r w:rsidR="294F65E9" w:rsidRPr="6581704B">
        <w:rPr>
          <w:rFonts w:ascii="Calibri" w:eastAsia="Calibri" w:hAnsi="Calibri" w:cs="Calibri"/>
        </w:rPr>
        <w:t>,</w:t>
      </w:r>
      <w:r w:rsidRPr="6581704B">
        <w:rPr>
          <w:rFonts w:ascii="Calibri" w:eastAsia="Calibri" w:hAnsi="Calibri" w:cs="Calibri"/>
        </w:rPr>
        <w:t xml:space="preserve"> </w:t>
      </w:r>
      <w:r w:rsidR="118215F8" w:rsidRPr="6581704B">
        <w:rPr>
          <w:rFonts w:ascii="Calibri" w:eastAsia="Calibri" w:hAnsi="Calibri" w:cs="Calibri"/>
        </w:rPr>
        <w:t xml:space="preserve">bursaries </w:t>
      </w:r>
      <w:r w:rsidRPr="6581704B">
        <w:rPr>
          <w:rFonts w:ascii="Calibri" w:eastAsia="Calibri" w:hAnsi="Calibri" w:cs="Calibri"/>
        </w:rPr>
        <w:t>may be</w:t>
      </w:r>
      <w:r w:rsidR="118215F8" w:rsidRPr="6581704B">
        <w:rPr>
          <w:rFonts w:ascii="Calibri" w:eastAsia="Calibri" w:hAnsi="Calibri" w:cs="Calibri"/>
        </w:rPr>
        <w:t xml:space="preserve"> offered in order to make it possible for as many as possible who </w:t>
      </w:r>
      <w:r w:rsidR="37AAF615" w:rsidRPr="6581704B">
        <w:rPr>
          <w:rFonts w:ascii="Calibri" w:eastAsia="Calibri" w:hAnsi="Calibri" w:cs="Calibri"/>
        </w:rPr>
        <w:t xml:space="preserve">meet </w:t>
      </w:r>
      <w:r w:rsidR="118215F8" w:rsidRPr="6581704B">
        <w:rPr>
          <w:rFonts w:ascii="Calibri" w:eastAsia="Calibri" w:hAnsi="Calibri" w:cs="Calibri"/>
        </w:rPr>
        <w:t xml:space="preserve">the </w:t>
      </w:r>
      <w:r w:rsidR="1813A823" w:rsidRPr="6581704B">
        <w:rPr>
          <w:rFonts w:ascii="Calibri" w:eastAsia="Calibri" w:hAnsi="Calibri" w:cs="Calibri"/>
        </w:rPr>
        <w:t xml:space="preserve">Old Vicarage </w:t>
      </w:r>
      <w:r w:rsidR="6C36DFBD" w:rsidRPr="6581704B">
        <w:rPr>
          <w:rFonts w:ascii="Calibri" w:eastAsia="Calibri" w:hAnsi="Calibri" w:cs="Calibri"/>
        </w:rPr>
        <w:t>S</w:t>
      </w:r>
      <w:r w:rsidR="118215F8" w:rsidRPr="6581704B">
        <w:rPr>
          <w:rFonts w:ascii="Calibri" w:eastAsia="Calibri" w:hAnsi="Calibri" w:cs="Calibri"/>
        </w:rPr>
        <w:t xml:space="preserve">chool’s </w:t>
      </w:r>
      <w:r w:rsidR="37AAF615" w:rsidRPr="6581704B">
        <w:rPr>
          <w:rFonts w:ascii="Calibri" w:eastAsia="Calibri" w:hAnsi="Calibri" w:cs="Calibri"/>
        </w:rPr>
        <w:t>admission criteria</w:t>
      </w:r>
      <w:r w:rsidR="118215F8" w:rsidRPr="6581704B">
        <w:rPr>
          <w:rFonts w:ascii="Calibri" w:eastAsia="Calibri" w:hAnsi="Calibri" w:cs="Calibri"/>
        </w:rPr>
        <w:t xml:space="preserve"> to attend the </w:t>
      </w:r>
      <w:r w:rsidR="530FA2E7" w:rsidRPr="6581704B">
        <w:rPr>
          <w:rFonts w:ascii="Calibri" w:eastAsia="Calibri" w:hAnsi="Calibri" w:cs="Calibri"/>
        </w:rPr>
        <w:t>S</w:t>
      </w:r>
      <w:r w:rsidR="118215F8" w:rsidRPr="6581704B">
        <w:rPr>
          <w:rFonts w:ascii="Calibri" w:eastAsia="Calibri" w:hAnsi="Calibri" w:cs="Calibri"/>
        </w:rPr>
        <w:t xml:space="preserve">chool.  </w:t>
      </w:r>
      <w:r w:rsidR="1DB2E2D9" w:rsidRPr="6581704B">
        <w:rPr>
          <w:rFonts w:ascii="Calibri" w:eastAsia="Calibri" w:hAnsi="Calibri" w:cs="Calibri"/>
        </w:rPr>
        <w:t>The School’s provision for bursaries is described below.</w:t>
      </w:r>
    </w:p>
    <w:p w14:paraId="7DDD840C" w14:textId="23B27D86" w:rsidR="00332963" w:rsidRPr="009D028C" w:rsidRDefault="067AA050" w:rsidP="6581704B">
      <w:pPr>
        <w:pStyle w:val="FARBody"/>
        <w:rPr>
          <w:rFonts w:ascii="Calibri" w:eastAsia="Calibri" w:hAnsi="Calibri" w:cs="Calibri"/>
          <w:b/>
          <w:bCs/>
        </w:rPr>
      </w:pPr>
      <w:r w:rsidRPr="6581704B">
        <w:rPr>
          <w:rFonts w:ascii="Calibri" w:eastAsia="Calibri" w:hAnsi="Calibri" w:cs="Calibri"/>
        </w:rPr>
        <w:t>Old Vicarage School</w:t>
      </w:r>
      <w:r w:rsidR="37AAF615" w:rsidRPr="6581704B">
        <w:rPr>
          <w:rFonts w:ascii="Calibri" w:eastAsia="Calibri" w:hAnsi="Calibri" w:cs="Calibri"/>
        </w:rPr>
        <w:t xml:space="preserve"> </w:t>
      </w:r>
      <w:r w:rsidR="118215F8" w:rsidRPr="6581704B">
        <w:rPr>
          <w:rFonts w:ascii="Calibri" w:eastAsia="Calibri" w:hAnsi="Calibri" w:cs="Calibri"/>
        </w:rPr>
        <w:t xml:space="preserve">is committed to equal treatment for all, regardless of a candidate’s </w:t>
      </w:r>
      <w:r w:rsidR="622CE67F" w:rsidRPr="6581704B">
        <w:rPr>
          <w:rFonts w:ascii="Calibri" w:eastAsia="Calibri" w:hAnsi="Calibri" w:cs="Calibri"/>
        </w:rPr>
        <w:t xml:space="preserve">sex, </w:t>
      </w:r>
      <w:r w:rsidR="118215F8" w:rsidRPr="6581704B">
        <w:rPr>
          <w:rFonts w:ascii="Calibri" w:eastAsia="Calibri" w:hAnsi="Calibri" w:cs="Calibri"/>
        </w:rPr>
        <w:t>race, ethnicity, religion,</w:t>
      </w:r>
      <w:r w:rsidR="622CE67F" w:rsidRPr="6581704B">
        <w:rPr>
          <w:rFonts w:ascii="Calibri" w:eastAsia="Calibri" w:hAnsi="Calibri" w:cs="Calibri"/>
        </w:rPr>
        <w:t xml:space="preserve"> disability,</w:t>
      </w:r>
      <w:r w:rsidR="118215F8" w:rsidRPr="6581704B">
        <w:rPr>
          <w:rFonts w:ascii="Calibri" w:eastAsia="Calibri" w:hAnsi="Calibri" w:cs="Calibri"/>
        </w:rPr>
        <w:t xml:space="preserve"> </w:t>
      </w:r>
      <w:r w:rsidR="4071F236" w:rsidRPr="6581704B">
        <w:rPr>
          <w:rFonts w:ascii="Calibri" w:eastAsia="Calibri" w:hAnsi="Calibri" w:cs="Calibri"/>
        </w:rPr>
        <w:t xml:space="preserve">gender reassignment, </w:t>
      </w:r>
      <w:r w:rsidR="118215F8" w:rsidRPr="6581704B">
        <w:rPr>
          <w:rFonts w:ascii="Calibri" w:eastAsia="Calibri" w:hAnsi="Calibri" w:cs="Calibri"/>
        </w:rPr>
        <w:t>sexual orientation or social background</w:t>
      </w:r>
      <w:r w:rsidR="37AAF615" w:rsidRPr="6581704B">
        <w:rPr>
          <w:rFonts w:ascii="Calibri" w:eastAsia="Calibri" w:hAnsi="Calibri" w:cs="Calibri"/>
        </w:rPr>
        <w:t xml:space="preserve">.  </w:t>
      </w:r>
    </w:p>
    <w:p w14:paraId="361FB613" w14:textId="3902C765" w:rsidR="008D7066" w:rsidRDefault="008D7066" w:rsidP="6581704B">
      <w:pPr>
        <w:pStyle w:val="FARBody"/>
        <w:rPr>
          <w:rFonts w:ascii="Calibri" w:eastAsia="Calibri" w:hAnsi="Calibri" w:cs="Calibri"/>
          <w:u w:val="single"/>
        </w:rPr>
      </w:pPr>
      <w:r w:rsidRPr="6581704B">
        <w:rPr>
          <w:rFonts w:ascii="Calibri" w:eastAsia="Calibri" w:hAnsi="Calibri" w:cs="Calibri"/>
          <w:u w:val="single"/>
        </w:rPr>
        <w:t xml:space="preserve">SPECIAL </w:t>
      </w:r>
      <w:r w:rsidR="00C4409A" w:rsidRPr="6581704B">
        <w:rPr>
          <w:rFonts w:ascii="Calibri" w:eastAsia="Calibri" w:hAnsi="Calibri" w:cs="Calibri"/>
          <w:u w:val="single"/>
        </w:rPr>
        <w:t xml:space="preserve">EDUCATIONAL </w:t>
      </w:r>
      <w:r w:rsidRPr="6581704B">
        <w:rPr>
          <w:rFonts w:ascii="Calibri" w:eastAsia="Calibri" w:hAnsi="Calibri" w:cs="Calibri"/>
          <w:u w:val="single"/>
        </w:rPr>
        <w:t>NEEDS</w:t>
      </w:r>
    </w:p>
    <w:p w14:paraId="7998B829" w14:textId="70D5EA23" w:rsidR="009F3B14" w:rsidRDefault="067AA050" w:rsidP="6581704B">
      <w:pPr>
        <w:pStyle w:val="FARBody"/>
        <w:rPr>
          <w:rFonts w:ascii="Calibri" w:eastAsia="Calibri" w:hAnsi="Calibri" w:cs="Calibri"/>
        </w:rPr>
      </w:pPr>
      <w:r w:rsidRPr="6581704B">
        <w:rPr>
          <w:rFonts w:ascii="Calibri" w:eastAsia="Calibri" w:hAnsi="Calibri" w:cs="Calibri"/>
        </w:rPr>
        <w:t>Old Vicarage School</w:t>
      </w:r>
      <w:r w:rsidR="275F9D6D" w:rsidRPr="6581704B">
        <w:rPr>
          <w:rFonts w:ascii="Calibri" w:eastAsia="Calibri" w:hAnsi="Calibri" w:cs="Calibri"/>
        </w:rPr>
        <w:t xml:space="preserve"> </w:t>
      </w:r>
      <w:r w:rsidR="4BBDF695" w:rsidRPr="6581704B">
        <w:rPr>
          <w:rFonts w:ascii="Calibri" w:eastAsia="Calibri" w:hAnsi="Calibri" w:cs="Calibri"/>
        </w:rPr>
        <w:t>do</w:t>
      </w:r>
      <w:r w:rsidR="03B69D9A" w:rsidRPr="6581704B">
        <w:rPr>
          <w:rFonts w:ascii="Calibri" w:eastAsia="Calibri" w:hAnsi="Calibri" w:cs="Calibri"/>
        </w:rPr>
        <w:t>es</w:t>
      </w:r>
      <w:r w:rsidR="4BBDF695" w:rsidRPr="6581704B">
        <w:rPr>
          <w:rFonts w:ascii="Calibri" w:eastAsia="Calibri" w:hAnsi="Calibri" w:cs="Calibri"/>
        </w:rPr>
        <w:t xml:space="preserve"> not </w:t>
      </w:r>
      <w:r w:rsidR="530FA2E7" w:rsidRPr="6581704B">
        <w:rPr>
          <w:rFonts w:ascii="Calibri" w:eastAsia="Calibri" w:hAnsi="Calibri" w:cs="Calibri"/>
        </w:rPr>
        <w:t xml:space="preserve">unlawfully </w:t>
      </w:r>
      <w:r w:rsidR="4BBDF695" w:rsidRPr="6581704B">
        <w:rPr>
          <w:rFonts w:ascii="Calibri" w:eastAsia="Calibri" w:hAnsi="Calibri" w:cs="Calibri"/>
        </w:rPr>
        <w:t xml:space="preserve">discriminate in any way regarding entry.  </w:t>
      </w:r>
      <w:r w:rsidR="03B69D9A" w:rsidRPr="6581704B">
        <w:rPr>
          <w:rFonts w:ascii="Calibri" w:eastAsia="Calibri" w:hAnsi="Calibri" w:cs="Calibri"/>
        </w:rPr>
        <w:t xml:space="preserve">The </w:t>
      </w:r>
      <w:r w:rsidR="530FA2E7" w:rsidRPr="6581704B">
        <w:rPr>
          <w:rFonts w:ascii="Calibri" w:eastAsia="Calibri" w:hAnsi="Calibri" w:cs="Calibri"/>
        </w:rPr>
        <w:t>S</w:t>
      </w:r>
      <w:r w:rsidR="03B69D9A" w:rsidRPr="6581704B">
        <w:rPr>
          <w:rFonts w:ascii="Calibri" w:eastAsia="Calibri" w:hAnsi="Calibri" w:cs="Calibri"/>
        </w:rPr>
        <w:t xml:space="preserve">chool </w:t>
      </w:r>
      <w:r w:rsidR="4BBDF695" w:rsidRPr="6581704B">
        <w:rPr>
          <w:rFonts w:ascii="Calibri" w:eastAsia="Calibri" w:hAnsi="Calibri" w:cs="Calibri"/>
        </w:rPr>
        <w:t>welcome</w:t>
      </w:r>
      <w:r w:rsidR="03B69D9A" w:rsidRPr="6581704B">
        <w:rPr>
          <w:rFonts w:ascii="Calibri" w:eastAsia="Calibri" w:hAnsi="Calibri" w:cs="Calibri"/>
        </w:rPr>
        <w:t>s</w:t>
      </w:r>
      <w:r w:rsidR="4BBDF695" w:rsidRPr="6581704B">
        <w:rPr>
          <w:rFonts w:ascii="Calibri" w:eastAsia="Calibri" w:hAnsi="Calibri" w:cs="Calibri"/>
        </w:rPr>
        <w:t xml:space="preserve"> pupils with</w:t>
      </w:r>
      <w:r w:rsidR="275F9D6D" w:rsidRPr="6581704B">
        <w:rPr>
          <w:rFonts w:ascii="Calibri" w:eastAsia="Calibri" w:hAnsi="Calibri" w:cs="Calibri"/>
        </w:rPr>
        <w:t xml:space="preserve"> disabilities and/or</w:t>
      </w:r>
      <w:r w:rsidR="4BBDF695" w:rsidRPr="6581704B">
        <w:rPr>
          <w:rFonts w:ascii="Calibri" w:eastAsia="Calibri" w:hAnsi="Calibri" w:cs="Calibri"/>
        </w:rPr>
        <w:t xml:space="preserve"> special educational needs, </w:t>
      </w:r>
      <w:r w:rsidR="5DF6FB56" w:rsidRPr="6581704B">
        <w:rPr>
          <w:rFonts w:ascii="Calibri" w:eastAsia="Calibri" w:hAnsi="Calibri" w:cs="Calibri"/>
        </w:rPr>
        <w:t xml:space="preserve">provided </w:t>
      </w:r>
      <w:r w:rsidR="275F9D6D" w:rsidRPr="6581704B">
        <w:rPr>
          <w:rFonts w:ascii="Calibri" w:eastAsia="Calibri" w:hAnsi="Calibri" w:cs="Calibri"/>
        </w:rPr>
        <w:t>we</w:t>
      </w:r>
      <w:r w:rsidR="03B69D9A" w:rsidRPr="6581704B">
        <w:rPr>
          <w:rFonts w:ascii="Calibri" w:eastAsia="Calibri" w:hAnsi="Calibri" w:cs="Calibri"/>
        </w:rPr>
        <w:t xml:space="preserve"> </w:t>
      </w:r>
      <w:r w:rsidR="4BBDF695" w:rsidRPr="6581704B">
        <w:rPr>
          <w:rFonts w:ascii="Calibri" w:eastAsia="Calibri" w:hAnsi="Calibri" w:cs="Calibri"/>
        </w:rPr>
        <w:t xml:space="preserve">can </w:t>
      </w:r>
      <w:r w:rsidR="09DE2558" w:rsidRPr="6581704B">
        <w:rPr>
          <w:rFonts w:ascii="Calibri" w:eastAsia="Calibri" w:hAnsi="Calibri" w:cs="Calibri"/>
        </w:rPr>
        <w:t>offer</w:t>
      </w:r>
      <w:r w:rsidR="4BBDF695" w:rsidRPr="6581704B">
        <w:rPr>
          <w:rFonts w:ascii="Calibri" w:eastAsia="Calibri" w:hAnsi="Calibri" w:cs="Calibri"/>
        </w:rPr>
        <w:t xml:space="preserve"> them </w:t>
      </w:r>
      <w:r w:rsidR="275F9D6D" w:rsidRPr="6581704B">
        <w:rPr>
          <w:rFonts w:ascii="Calibri" w:eastAsia="Calibri" w:hAnsi="Calibri" w:cs="Calibri"/>
        </w:rPr>
        <w:t xml:space="preserve">any </w:t>
      </w:r>
      <w:r w:rsidR="4BBDF695" w:rsidRPr="6581704B">
        <w:rPr>
          <w:rFonts w:ascii="Calibri" w:eastAsia="Calibri" w:hAnsi="Calibri" w:cs="Calibri"/>
        </w:rPr>
        <w:t>support that they require</w:t>
      </w:r>
      <w:r w:rsidR="275F9D6D" w:rsidRPr="6581704B">
        <w:rPr>
          <w:rFonts w:ascii="Calibri" w:eastAsia="Calibri" w:hAnsi="Calibri" w:cs="Calibri"/>
        </w:rPr>
        <w:t xml:space="preserve"> and</w:t>
      </w:r>
      <w:r w:rsidR="73BCC564" w:rsidRPr="6581704B">
        <w:rPr>
          <w:rFonts w:ascii="Calibri" w:eastAsia="Calibri" w:hAnsi="Calibri" w:cs="Calibri"/>
        </w:rPr>
        <w:t xml:space="preserve"> </w:t>
      </w:r>
      <w:r w:rsidR="275F9D6D" w:rsidRPr="6581704B">
        <w:rPr>
          <w:rFonts w:ascii="Calibri" w:eastAsia="Calibri" w:hAnsi="Calibri" w:cs="Calibri"/>
        </w:rPr>
        <w:t>cater for any additional needs and that our site can accommodate them</w:t>
      </w:r>
      <w:r w:rsidR="73BCC564" w:rsidRPr="6581704B">
        <w:rPr>
          <w:rFonts w:ascii="Calibri" w:eastAsia="Calibri" w:hAnsi="Calibri" w:cs="Calibri"/>
        </w:rPr>
        <w:t>.</w:t>
      </w:r>
      <w:r w:rsidR="76A9E67D" w:rsidRPr="6581704B">
        <w:rPr>
          <w:rFonts w:ascii="Calibri" w:eastAsia="Calibri" w:hAnsi="Calibri" w:cs="Calibri"/>
        </w:rPr>
        <w:t xml:space="preserve"> We aim to ensure that all our pupils, including those with disabilities and/or special educational needs, are provided with a safe and inclusive environment in which to learn.</w:t>
      </w:r>
      <w:r w:rsidR="73BCC564" w:rsidRPr="6581704B">
        <w:rPr>
          <w:rFonts w:ascii="Calibri" w:eastAsia="Calibri" w:hAnsi="Calibri" w:cs="Calibri"/>
        </w:rPr>
        <w:t xml:space="preserve">  </w:t>
      </w:r>
    </w:p>
    <w:p w14:paraId="72DE051D" w14:textId="0DF6377B" w:rsidR="003E6249" w:rsidRDefault="76A9E67D" w:rsidP="6581704B">
      <w:pPr>
        <w:pStyle w:val="FARBody"/>
        <w:rPr>
          <w:rFonts w:ascii="Calibri" w:eastAsia="Calibri" w:hAnsi="Calibri" w:cs="Calibri"/>
          <w:lang w:val="en-US"/>
        </w:rPr>
      </w:pPr>
      <w:r w:rsidRPr="6581704B">
        <w:rPr>
          <w:rFonts w:ascii="Calibri" w:eastAsia="Calibri" w:hAnsi="Calibri" w:cs="Calibri"/>
        </w:rPr>
        <w:lastRenderedPageBreak/>
        <w:t xml:space="preserve">Our policy is to </w:t>
      </w:r>
      <w:r w:rsidR="1DB2E2D9" w:rsidRPr="6581704B">
        <w:rPr>
          <w:rFonts w:ascii="Calibri" w:eastAsia="Calibri" w:hAnsi="Calibri" w:cs="Calibri"/>
        </w:rPr>
        <w:t>apply</w:t>
      </w:r>
      <w:r w:rsidRPr="6581704B">
        <w:rPr>
          <w:rFonts w:ascii="Calibri" w:eastAsia="Calibri" w:hAnsi="Calibri" w:cs="Calibri"/>
        </w:rPr>
        <w:t xml:space="preserve"> our admission criteria to all potential pupils.  </w:t>
      </w:r>
      <w:r w:rsidR="56DC7C61" w:rsidRPr="6581704B">
        <w:rPr>
          <w:rFonts w:ascii="Calibri" w:eastAsia="Calibri" w:hAnsi="Calibri" w:cs="Calibri"/>
        </w:rPr>
        <w:t>W</w:t>
      </w:r>
      <w:r w:rsidR="73BCC564" w:rsidRPr="6581704B">
        <w:rPr>
          <w:rFonts w:ascii="Calibri" w:eastAsia="Calibri" w:hAnsi="Calibri" w:cs="Calibri"/>
        </w:rPr>
        <w:t>e</w:t>
      </w:r>
      <w:r w:rsidR="622CE67F" w:rsidRPr="6581704B">
        <w:rPr>
          <w:rFonts w:ascii="Calibri" w:eastAsia="Calibri" w:hAnsi="Calibri" w:cs="Calibri"/>
        </w:rPr>
        <w:t xml:space="preserve"> </w:t>
      </w:r>
      <w:r w:rsidR="394CB21A" w:rsidRPr="6581704B">
        <w:rPr>
          <w:rFonts w:ascii="Calibri" w:eastAsia="Calibri" w:hAnsi="Calibri" w:cs="Calibri"/>
        </w:rPr>
        <w:t>require</w:t>
      </w:r>
      <w:r w:rsidR="73BCC564" w:rsidRPr="6581704B">
        <w:rPr>
          <w:rFonts w:ascii="Calibri" w:eastAsia="Calibri" w:hAnsi="Calibri" w:cs="Calibri"/>
        </w:rPr>
        <w:t xml:space="preserve"> parents of children with special educational needs or physical </w:t>
      </w:r>
      <w:r w:rsidR="15BF6FC7" w:rsidRPr="6581704B">
        <w:rPr>
          <w:rFonts w:ascii="Calibri" w:eastAsia="Calibri" w:hAnsi="Calibri" w:cs="Calibri"/>
        </w:rPr>
        <w:t xml:space="preserve">or mental </w:t>
      </w:r>
      <w:r w:rsidR="73BCC564" w:rsidRPr="6581704B">
        <w:rPr>
          <w:rFonts w:ascii="Calibri" w:eastAsia="Calibri" w:hAnsi="Calibri" w:cs="Calibri"/>
        </w:rPr>
        <w:t xml:space="preserve">disabilities to discuss their child’s </w:t>
      </w:r>
      <w:r w:rsidR="1DB2E2D9" w:rsidRPr="6581704B">
        <w:rPr>
          <w:rFonts w:ascii="Calibri" w:eastAsia="Calibri" w:hAnsi="Calibri" w:cs="Calibri"/>
        </w:rPr>
        <w:t xml:space="preserve">needs </w:t>
      </w:r>
      <w:r w:rsidR="73BCC564" w:rsidRPr="6581704B">
        <w:rPr>
          <w:rFonts w:ascii="Calibri" w:eastAsia="Calibri" w:hAnsi="Calibri" w:cs="Calibri"/>
        </w:rPr>
        <w:t xml:space="preserve">with </w:t>
      </w:r>
      <w:r w:rsidR="530FA2E7" w:rsidRPr="6581704B">
        <w:rPr>
          <w:rFonts w:ascii="Calibri" w:eastAsia="Calibri" w:hAnsi="Calibri" w:cs="Calibri"/>
        </w:rPr>
        <w:t>the School</w:t>
      </w:r>
      <w:r w:rsidR="73BCC564" w:rsidRPr="6581704B">
        <w:rPr>
          <w:rFonts w:ascii="Calibri" w:eastAsia="Calibri" w:hAnsi="Calibri" w:cs="Calibri"/>
        </w:rPr>
        <w:t xml:space="preserve"> before </w:t>
      </w:r>
      <w:r w:rsidR="55C66DCD" w:rsidRPr="6581704B">
        <w:rPr>
          <w:rFonts w:ascii="Calibri" w:eastAsia="Calibri" w:hAnsi="Calibri" w:cs="Calibri"/>
        </w:rPr>
        <w:t xml:space="preserve">accepting the offer of a place, </w:t>
      </w:r>
      <w:r w:rsidR="73BCC564" w:rsidRPr="6581704B">
        <w:rPr>
          <w:rFonts w:ascii="Calibri" w:eastAsia="Calibri" w:hAnsi="Calibri" w:cs="Calibri"/>
        </w:rPr>
        <w:t xml:space="preserve">so that </w:t>
      </w:r>
      <w:r w:rsidR="530FA2E7" w:rsidRPr="6581704B">
        <w:rPr>
          <w:rFonts w:ascii="Calibri" w:eastAsia="Calibri" w:hAnsi="Calibri" w:cs="Calibri"/>
        </w:rPr>
        <w:t xml:space="preserve">we </w:t>
      </w:r>
      <w:r w:rsidR="73BCC564" w:rsidRPr="6581704B">
        <w:rPr>
          <w:rFonts w:ascii="Calibri" w:eastAsia="Calibri" w:hAnsi="Calibri" w:cs="Calibri"/>
        </w:rPr>
        <w:t xml:space="preserve">can make adequate provision for </w:t>
      </w:r>
      <w:r w:rsidR="3B000D2C" w:rsidRPr="6581704B">
        <w:rPr>
          <w:rFonts w:ascii="Calibri" w:eastAsia="Calibri" w:hAnsi="Calibri" w:cs="Calibri"/>
        </w:rPr>
        <w:t>them</w:t>
      </w:r>
      <w:r w:rsidR="73BCC564" w:rsidRPr="6581704B">
        <w:rPr>
          <w:rFonts w:ascii="Calibri" w:eastAsia="Calibri" w:hAnsi="Calibri" w:cs="Calibri"/>
        </w:rPr>
        <w:t xml:space="preserve">.  Parents should provide </w:t>
      </w:r>
      <w:r w:rsidR="3B1AEEBA" w:rsidRPr="6581704B">
        <w:rPr>
          <w:rFonts w:ascii="Calibri" w:eastAsia="Calibri" w:hAnsi="Calibri" w:cs="Calibri"/>
        </w:rPr>
        <w:t xml:space="preserve">with the Registration Form </w:t>
      </w:r>
      <w:r w:rsidR="73BCC564" w:rsidRPr="6581704B">
        <w:rPr>
          <w:rFonts w:ascii="Calibri" w:eastAsia="Calibri" w:hAnsi="Calibri" w:cs="Calibri"/>
        </w:rPr>
        <w:t xml:space="preserve">a copy of an </w:t>
      </w:r>
      <w:r w:rsidR="03B69D9A" w:rsidRPr="6581704B">
        <w:rPr>
          <w:rFonts w:ascii="Calibri" w:eastAsia="Calibri" w:hAnsi="Calibri" w:cs="Calibri"/>
        </w:rPr>
        <w:t>educational p</w:t>
      </w:r>
      <w:r w:rsidR="73BCC564" w:rsidRPr="6581704B">
        <w:rPr>
          <w:rFonts w:ascii="Calibri" w:eastAsia="Calibri" w:hAnsi="Calibri" w:cs="Calibri"/>
        </w:rPr>
        <w:t xml:space="preserve">sychologist’s report or a medical report </w:t>
      </w:r>
      <w:r w:rsidR="3398BA02" w:rsidRPr="6581704B">
        <w:rPr>
          <w:rFonts w:ascii="Calibri" w:eastAsia="Calibri" w:hAnsi="Calibri" w:cs="Calibri"/>
        </w:rPr>
        <w:t>if they have one</w:t>
      </w:r>
      <w:r w:rsidR="1F6C7789" w:rsidRPr="6581704B">
        <w:rPr>
          <w:rFonts w:ascii="Calibri" w:eastAsia="Calibri" w:hAnsi="Calibri" w:cs="Calibri"/>
        </w:rPr>
        <w:t>.</w:t>
      </w:r>
      <w:r w:rsidR="09C5B2B4" w:rsidRPr="6581704B">
        <w:rPr>
          <w:rFonts w:ascii="Calibri" w:eastAsia="Calibri" w:hAnsi="Calibri" w:cs="Calibri"/>
        </w:rPr>
        <w:t xml:space="preserve">  This is so that the School can </w:t>
      </w:r>
      <w:r w:rsidR="09C5B2B4" w:rsidRPr="6581704B">
        <w:rPr>
          <w:rFonts w:ascii="Calibri" w:eastAsia="Calibri" w:hAnsi="Calibri" w:cs="Calibri"/>
          <w:lang w:val="en-US"/>
        </w:rPr>
        <w:t xml:space="preserve">assess their child’s needs and consult with parents about the adjustments which can reasonably be made and so that the School can ensure, for example, that </w:t>
      </w:r>
      <w:r w:rsidR="3B000D2C" w:rsidRPr="6581704B">
        <w:rPr>
          <w:rFonts w:ascii="Calibri" w:eastAsia="Calibri" w:hAnsi="Calibri" w:cs="Calibri"/>
          <w:lang w:val="en-US"/>
        </w:rPr>
        <w:t>their child</w:t>
      </w:r>
      <w:r w:rsidR="09C5B2B4" w:rsidRPr="6581704B">
        <w:rPr>
          <w:rFonts w:ascii="Calibri" w:eastAsia="Calibri" w:hAnsi="Calibri" w:cs="Calibri"/>
          <w:lang w:val="en-US"/>
        </w:rPr>
        <w:t xml:space="preserve"> will be able to access the education offered and that we are able to ensure </w:t>
      </w:r>
      <w:r w:rsidR="3B000D2C" w:rsidRPr="6581704B">
        <w:rPr>
          <w:rFonts w:ascii="Calibri" w:eastAsia="Calibri" w:hAnsi="Calibri" w:cs="Calibri"/>
          <w:lang w:val="en-US"/>
        </w:rPr>
        <w:t>their</w:t>
      </w:r>
      <w:r w:rsidR="09C5B2B4" w:rsidRPr="6581704B">
        <w:rPr>
          <w:rFonts w:ascii="Calibri" w:eastAsia="Calibri" w:hAnsi="Calibri" w:cs="Calibri"/>
          <w:lang w:val="en-US"/>
        </w:rPr>
        <w:t xml:space="preserve"> health and safety</w:t>
      </w:r>
      <w:r w:rsidRPr="6581704B">
        <w:rPr>
          <w:rFonts w:ascii="Calibri" w:eastAsia="Calibri" w:hAnsi="Calibri" w:cs="Calibri"/>
          <w:lang w:val="en-US"/>
        </w:rPr>
        <w:t>,</w:t>
      </w:r>
      <w:r w:rsidR="09C5B2B4" w:rsidRPr="6581704B">
        <w:rPr>
          <w:rFonts w:ascii="Calibri" w:eastAsia="Calibri" w:hAnsi="Calibri" w:cs="Calibri"/>
          <w:lang w:val="en-US"/>
        </w:rPr>
        <w:t xml:space="preserve"> and the health and safety of others</w:t>
      </w:r>
      <w:r w:rsidRPr="6581704B">
        <w:rPr>
          <w:rFonts w:ascii="Calibri" w:eastAsia="Calibri" w:hAnsi="Calibri" w:cs="Calibri"/>
          <w:lang w:val="en-US"/>
        </w:rPr>
        <w:t>.</w:t>
      </w:r>
    </w:p>
    <w:p w14:paraId="4A770C11" w14:textId="3EE375B1" w:rsidR="00DE6EF3" w:rsidRDefault="00602407" w:rsidP="6581704B">
      <w:pPr>
        <w:pStyle w:val="FARBody"/>
        <w:rPr>
          <w:rFonts w:ascii="Calibri" w:eastAsia="Calibri" w:hAnsi="Calibri" w:cs="Calibri"/>
        </w:rPr>
      </w:pPr>
      <w:r w:rsidRPr="6581704B">
        <w:rPr>
          <w:rFonts w:ascii="Calibri" w:eastAsia="Calibri" w:hAnsi="Calibri" w:cs="Calibri"/>
        </w:rPr>
        <w:t>Where a prospective pupil is disabled, t</w:t>
      </w:r>
      <w:r w:rsidR="005E720E" w:rsidRPr="6581704B">
        <w:rPr>
          <w:rFonts w:ascii="Calibri" w:eastAsia="Calibri" w:hAnsi="Calibri" w:cs="Calibri"/>
        </w:rPr>
        <w:t xml:space="preserve">he </w:t>
      </w:r>
      <w:r w:rsidR="00413803" w:rsidRPr="6581704B">
        <w:rPr>
          <w:rFonts w:ascii="Calibri" w:eastAsia="Calibri" w:hAnsi="Calibri" w:cs="Calibri"/>
        </w:rPr>
        <w:t>S</w:t>
      </w:r>
      <w:r w:rsidR="005E720E" w:rsidRPr="6581704B">
        <w:rPr>
          <w:rFonts w:ascii="Calibri" w:eastAsia="Calibri" w:hAnsi="Calibri" w:cs="Calibri"/>
        </w:rPr>
        <w:t xml:space="preserve">chool </w:t>
      </w:r>
      <w:r w:rsidR="00145F65" w:rsidRPr="6581704B">
        <w:rPr>
          <w:rFonts w:ascii="Calibri" w:eastAsia="Calibri" w:hAnsi="Calibri" w:cs="Calibri"/>
        </w:rPr>
        <w:t xml:space="preserve">will discuss with parents </w:t>
      </w:r>
      <w:r w:rsidR="009F3B14" w:rsidRPr="6581704B">
        <w:rPr>
          <w:rFonts w:ascii="Calibri" w:eastAsia="Calibri" w:hAnsi="Calibri" w:cs="Calibri"/>
        </w:rPr>
        <w:t>(</w:t>
      </w:r>
      <w:r w:rsidR="00145F65" w:rsidRPr="6581704B">
        <w:rPr>
          <w:rFonts w:ascii="Calibri" w:eastAsia="Calibri" w:hAnsi="Calibri" w:cs="Calibri"/>
        </w:rPr>
        <w:t>and their</w:t>
      </w:r>
      <w:r w:rsidR="009F3B14" w:rsidRPr="6581704B">
        <w:rPr>
          <w:rFonts w:ascii="Calibri" w:eastAsia="Calibri" w:hAnsi="Calibri" w:cs="Calibri"/>
        </w:rPr>
        <w:t xml:space="preserve"> child's</w:t>
      </w:r>
      <w:r w:rsidR="00145F65" w:rsidRPr="6581704B">
        <w:rPr>
          <w:rFonts w:ascii="Calibri" w:eastAsia="Calibri" w:hAnsi="Calibri" w:cs="Calibri"/>
        </w:rPr>
        <w:t xml:space="preserve"> medical advisers</w:t>
      </w:r>
      <w:r w:rsidR="009F3B14" w:rsidRPr="6581704B">
        <w:rPr>
          <w:rFonts w:ascii="Calibri" w:eastAsia="Calibri" w:hAnsi="Calibri" w:cs="Calibri"/>
        </w:rPr>
        <w:t>, if appropriate)</w:t>
      </w:r>
      <w:r w:rsidR="00145F65" w:rsidRPr="6581704B">
        <w:rPr>
          <w:rFonts w:ascii="Calibri" w:eastAsia="Calibri" w:hAnsi="Calibri" w:cs="Calibri"/>
        </w:rPr>
        <w:t xml:space="preserve"> the adjustments that can reasonably be made for the child if </w:t>
      </w:r>
      <w:r w:rsidR="00B56BA3" w:rsidRPr="6581704B">
        <w:rPr>
          <w:rFonts w:ascii="Calibri" w:eastAsia="Calibri" w:hAnsi="Calibri" w:cs="Calibri"/>
        </w:rPr>
        <w:t>they</w:t>
      </w:r>
      <w:r w:rsidR="00145F65" w:rsidRPr="6581704B">
        <w:rPr>
          <w:rFonts w:ascii="Calibri" w:eastAsia="Calibri" w:hAnsi="Calibri" w:cs="Calibri"/>
        </w:rPr>
        <w:t xml:space="preserve"> become a pupil at the </w:t>
      </w:r>
      <w:r w:rsidR="00413803" w:rsidRPr="6581704B">
        <w:rPr>
          <w:rFonts w:ascii="Calibri" w:eastAsia="Calibri" w:hAnsi="Calibri" w:cs="Calibri"/>
        </w:rPr>
        <w:t>S</w:t>
      </w:r>
      <w:r w:rsidR="00145F65" w:rsidRPr="6581704B">
        <w:rPr>
          <w:rFonts w:ascii="Calibri" w:eastAsia="Calibri" w:hAnsi="Calibri" w:cs="Calibri"/>
        </w:rPr>
        <w:t>chool</w:t>
      </w:r>
      <w:r w:rsidR="00A474B3" w:rsidRPr="6581704B">
        <w:rPr>
          <w:rFonts w:ascii="Calibri" w:eastAsia="Calibri" w:hAnsi="Calibri" w:cs="Calibri"/>
        </w:rPr>
        <w:t xml:space="preserve">, </w:t>
      </w:r>
      <w:r w:rsidR="00A474B3" w:rsidRPr="6581704B">
        <w:rPr>
          <w:rFonts w:ascii="Calibri" w:eastAsia="Calibri" w:hAnsi="Calibri" w:cs="Calibri"/>
          <w:lang w:val="en-US"/>
        </w:rPr>
        <w:t>to ensure that the prospective pupil is not put at a substantial disadvantage compared to a pupil who is not disadvantaged because of a disability</w:t>
      </w:r>
      <w:r w:rsidR="00145F65" w:rsidRPr="6581704B">
        <w:rPr>
          <w:rFonts w:ascii="Calibri" w:eastAsia="Calibri" w:hAnsi="Calibri" w:cs="Calibri"/>
        </w:rPr>
        <w:t>.</w:t>
      </w:r>
    </w:p>
    <w:p w14:paraId="4C67F69A" w14:textId="6730CF6C" w:rsidR="00297AB0" w:rsidRPr="003E6249" w:rsidRDefault="00297AB0" w:rsidP="6581704B">
      <w:pPr>
        <w:pStyle w:val="FARBody"/>
        <w:rPr>
          <w:rFonts w:ascii="Calibri" w:eastAsia="Calibri" w:hAnsi="Calibri" w:cs="Calibri"/>
        </w:rPr>
      </w:pPr>
      <w:r w:rsidRPr="6581704B">
        <w:rPr>
          <w:rFonts w:ascii="Calibri" w:eastAsia="Calibri" w:hAnsi="Calibri" w:cs="Calibri"/>
        </w:rPr>
        <w:t xml:space="preserve">There may be exceptional circumstances in which we are not able to offer a place for reasons relating to a child’s disability. For example, if, despite reasonable adjustments, we feel that a prospective pupil is not going to be able to access the education offered, or that </w:t>
      </w:r>
      <w:r w:rsidR="00B56BA3" w:rsidRPr="6581704B">
        <w:rPr>
          <w:rFonts w:ascii="Calibri" w:eastAsia="Calibri" w:hAnsi="Calibri" w:cs="Calibri"/>
        </w:rPr>
        <w:t>their</w:t>
      </w:r>
      <w:r w:rsidRPr="6581704B">
        <w:rPr>
          <w:rFonts w:ascii="Calibri" w:eastAsia="Calibri" w:hAnsi="Calibri" w:cs="Calibri"/>
        </w:rPr>
        <w:t xml:space="preserve"> health and safety or those of other pupils or staff may be put at risk, we </w:t>
      </w:r>
      <w:r w:rsidR="00602407" w:rsidRPr="6581704B">
        <w:rPr>
          <w:rFonts w:ascii="Calibri" w:eastAsia="Calibri" w:hAnsi="Calibri" w:cs="Calibri"/>
        </w:rPr>
        <w:t xml:space="preserve">may not be able to offer </w:t>
      </w:r>
      <w:r w:rsidRPr="6581704B">
        <w:rPr>
          <w:rFonts w:ascii="Calibri" w:eastAsia="Calibri" w:hAnsi="Calibri" w:cs="Calibri"/>
        </w:rPr>
        <w:t xml:space="preserve">a place at the </w:t>
      </w:r>
      <w:r w:rsidR="00A474B3" w:rsidRPr="6581704B">
        <w:rPr>
          <w:rFonts w:ascii="Calibri" w:eastAsia="Calibri" w:hAnsi="Calibri" w:cs="Calibri"/>
        </w:rPr>
        <w:t>S</w:t>
      </w:r>
      <w:r w:rsidRPr="6581704B">
        <w:rPr>
          <w:rFonts w:ascii="Calibri" w:eastAsia="Calibri" w:hAnsi="Calibri" w:cs="Calibri"/>
        </w:rPr>
        <w:t>chool.</w:t>
      </w:r>
    </w:p>
    <w:p w14:paraId="5416BC9E" w14:textId="77777777" w:rsidR="00133302" w:rsidRDefault="00133302" w:rsidP="6581704B">
      <w:pPr>
        <w:pStyle w:val="FARBody"/>
        <w:rPr>
          <w:rFonts w:ascii="Calibri" w:eastAsia="Calibri" w:hAnsi="Calibri" w:cs="Calibri"/>
          <w:u w:val="single"/>
        </w:rPr>
      </w:pPr>
      <w:r w:rsidRPr="6581704B">
        <w:rPr>
          <w:rFonts w:ascii="Calibri" w:eastAsia="Calibri" w:hAnsi="Calibri" w:cs="Calibri"/>
          <w:u w:val="single"/>
        </w:rPr>
        <w:t>THE ASSESSMENT PROCESS</w:t>
      </w:r>
    </w:p>
    <w:p w14:paraId="074EEE71" w14:textId="33312059" w:rsidR="00332963" w:rsidRDefault="3BD95A26" w:rsidP="6581704B">
      <w:pPr>
        <w:pStyle w:val="FARBody"/>
        <w:rPr>
          <w:rFonts w:ascii="Calibri" w:eastAsia="Calibri" w:hAnsi="Calibri" w:cs="Calibri"/>
        </w:rPr>
      </w:pPr>
      <w:r w:rsidRPr="6581704B">
        <w:rPr>
          <w:rFonts w:ascii="Calibri" w:eastAsia="Calibri" w:hAnsi="Calibri" w:cs="Calibri"/>
        </w:rPr>
        <w:t xml:space="preserve">The aim of the process is to identify potential.  </w:t>
      </w:r>
      <w:r w:rsidR="067AA050" w:rsidRPr="6581704B">
        <w:rPr>
          <w:rFonts w:ascii="Calibri" w:eastAsia="Calibri" w:hAnsi="Calibri" w:cs="Calibri"/>
        </w:rPr>
        <w:t>Old Vicarage School</w:t>
      </w:r>
      <w:r w:rsidR="56DC7C61" w:rsidRPr="6581704B">
        <w:rPr>
          <w:rFonts w:ascii="Calibri" w:eastAsia="Calibri" w:hAnsi="Calibri" w:cs="Calibri"/>
        </w:rPr>
        <w:t xml:space="preserve"> </w:t>
      </w:r>
      <w:r w:rsidR="378080DD" w:rsidRPr="6581704B">
        <w:rPr>
          <w:rFonts w:ascii="Calibri" w:eastAsia="Calibri" w:hAnsi="Calibri" w:cs="Calibri"/>
        </w:rPr>
        <w:t>is</w:t>
      </w:r>
      <w:r w:rsidRPr="6581704B">
        <w:rPr>
          <w:rFonts w:ascii="Calibri" w:eastAsia="Calibri" w:hAnsi="Calibri" w:cs="Calibri"/>
        </w:rPr>
        <w:t xml:space="preserve"> looking for well-rounded pupils </w:t>
      </w:r>
      <w:r w:rsidR="61EF1828" w:rsidRPr="6581704B">
        <w:rPr>
          <w:rFonts w:ascii="Calibri" w:eastAsia="Calibri" w:hAnsi="Calibri" w:cs="Calibri"/>
        </w:rPr>
        <w:t xml:space="preserve">with a genuine interest in education in the broadest sense of the word, with </w:t>
      </w:r>
      <w:r w:rsidRPr="6581704B">
        <w:rPr>
          <w:rFonts w:ascii="Calibri" w:eastAsia="Calibri" w:hAnsi="Calibri" w:cs="Calibri"/>
        </w:rPr>
        <w:t xml:space="preserve">interests </w:t>
      </w:r>
      <w:r w:rsidR="61EF1828" w:rsidRPr="6581704B">
        <w:rPr>
          <w:rFonts w:ascii="Calibri" w:eastAsia="Calibri" w:hAnsi="Calibri" w:cs="Calibri"/>
        </w:rPr>
        <w:t xml:space="preserve">that </w:t>
      </w:r>
      <w:r w:rsidRPr="6581704B">
        <w:rPr>
          <w:rFonts w:ascii="Calibri" w:eastAsia="Calibri" w:hAnsi="Calibri" w:cs="Calibri"/>
        </w:rPr>
        <w:t>stretch beyond the confines of</w:t>
      </w:r>
      <w:r w:rsidR="27891E2F" w:rsidRPr="6581704B">
        <w:rPr>
          <w:rFonts w:ascii="Calibri" w:eastAsia="Calibri" w:hAnsi="Calibri" w:cs="Calibri"/>
        </w:rPr>
        <w:t xml:space="preserve"> the academic curriculum.  The S</w:t>
      </w:r>
      <w:r w:rsidRPr="6581704B">
        <w:rPr>
          <w:rFonts w:ascii="Calibri" w:eastAsia="Calibri" w:hAnsi="Calibri" w:cs="Calibri"/>
        </w:rPr>
        <w:t>chool has strong traditions in music, drama</w:t>
      </w:r>
      <w:r w:rsidR="118215F8" w:rsidRPr="6581704B">
        <w:rPr>
          <w:rFonts w:ascii="Calibri" w:eastAsia="Calibri" w:hAnsi="Calibri" w:cs="Calibri"/>
        </w:rPr>
        <w:t xml:space="preserve">, </w:t>
      </w:r>
      <w:r w:rsidR="35AC298C" w:rsidRPr="6581704B">
        <w:rPr>
          <w:rFonts w:ascii="Calibri" w:eastAsia="Calibri" w:hAnsi="Calibri" w:cs="Calibri"/>
        </w:rPr>
        <w:t>art,</w:t>
      </w:r>
      <w:r w:rsidR="61EF1828" w:rsidRPr="6581704B">
        <w:rPr>
          <w:rFonts w:ascii="Calibri" w:eastAsia="Calibri" w:hAnsi="Calibri" w:cs="Calibri"/>
        </w:rPr>
        <w:t xml:space="preserve"> </w:t>
      </w:r>
      <w:r w:rsidR="118215F8" w:rsidRPr="6581704B">
        <w:rPr>
          <w:rFonts w:ascii="Calibri" w:eastAsia="Calibri" w:hAnsi="Calibri" w:cs="Calibri"/>
        </w:rPr>
        <w:t xml:space="preserve">community </w:t>
      </w:r>
      <w:r w:rsidR="21D8AC6F" w:rsidRPr="6581704B">
        <w:rPr>
          <w:rFonts w:ascii="Calibri" w:eastAsia="Calibri" w:hAnsi="Calibri" w:cs="Calibri"/>
        </w:rPr>
        <w:t>activities and</w:t>
      </w:r>
      <w:r w:rsidRPr="6581704B">
        <w:rPr>
          <w:rFonts w:ascii="Calibri" w:eastAsia="Calibri" w:hAnsi="Calibri" w:cs="Calibri"/>
        </w:rPr>
        <w:t xml:space="preserve"> sport.  There are many extra-curricular activities, all of which are important in developing </w:t>
      </w:r>
      <w:r w:rsidR="61EF1828" w:rsidRPr="6581704B">
        <w:rPr>
          <w:rFonts w:ascii="Calibri" w:eastAsia="Calibri" w:hAnsi="Calibri" w:cs="Calibri"/>
        </w:rPr>
        <w:t xml:space="preserve">a </w:t>
      </w:r>
      <w:r w:rsidRPr="6581704B">
        <w:rPr>
          <w:rFonts w:ascii="Calibri" w:eastAsia="Calibri" w:hAnsi="Calibri" w:cs="Calibri"/>
        </w:rPr>
        <w:t>well</w:t>
      </w:r>
      <w:r w:rsidR="61EF1828" w:rsidRPr="6581704B">
        <w:rPr>
          <w:rFonts w:ascii="Calibri" w:eastAsia="Calibri" w:hAnsi="Calibri" w:cs="Calibri"/>
        </w:rPr>
        <w:t>-balanced, confident individual</w:t>
      </w:r>
      <w:r w:rsidRPr="6581704B">
        <w:rPr>
          <w:rFonts w:ascii="Calibri" w:eastAsia="Calibri" w:hAnsi="Calibri" w:cs="Calibri"/>
        </w:rPr>
        <w:t>.</w:t>
      </w:r>
    </w:p>
    <w:p w14:paraId="7A1E0DE2" w14:textId="043DF4A8" w:rsidR="00332963" w:rsidRDefault="3BD95A26" w:rsidP="6581704B">
      <w:pPr>
        <w:pStyle w:val="FARBody"/>
        <w:rPr>
          <w:rFonts w:ascii="Calibri" w:eastAsia="Calibri" w:hAnsi="Calibri" w:cs="Calibri"/>
        </w:rPr>
      </w:pPr>
      <w:r w:rsidRPr="6581704B">
        <w:rPr>
          <w:rFonts w:ascii="Calibri" w:eastAsia="Calibri" w:hAnsi="Calibri" w:cs="Calibri"/>
        </w:rPr>
        <w:t xml:space="preserve">No specific preparation for </w:t>
      </w:r>
      <w:r w:rsidR="64D87856" w:rsidRPr="6581704B">
        <w:rPr>
          <w:rFonts w:ascii="Calibri" w:eastAsia="Calibri" w:hAnsi="Calibri" w:cs="Calibri"/>
        </w:rPr>
        <w:t xml:space="preserve">our </w:t>
      </w:r>
      <w:r w:rsidRPr="6581704B">
        <w:rPr>
          <w:rFonts w:ascii="Calibri" w:eastAsia="Calibri" w:hAnsi="Calibri" w:cs="Calibri"/>
        </w:rPr>
        <w:t>entrance tests is needed</w:t>
      </w:r>
      <w:r w:rsidR="64D87856" w:rsidRPr="6581704B">
        <w:rPr>
          <w:rFonts w:ascii="Calibri" w:eastAsia="Calibri" w:hAnsi="Calibri" w:cs="Calibri"/>
        </w:rPr>
        <w:t>;</w:t>
      </w:r>
      <w:r w:rsidRPr="6581704B">
        <w:rPr>
          <w:rFonts w:ascii="Calibri" w:eastAsia="Calibri" w:hAnsi="Calibri" w:cs="Calibri"/>
        </w:rPr>
        <w:t xml:space="preserve"> all candidates start on an equal footing, with identical opportunities to display their academic aptitude and extra-curricular skills.</w:t>
      </w:r>
    </w:p>
    <w:p w14:paraId="6E079714" w14:textId="7C6AA25A" w:rsidR="00133302" w:rsidRDefault="72D93C7C" w:rsidP="6581704B">
      <w:pPr>
        <w:pStyle w:val="FARBody"/>
        <w:rPr>
          <w:rFonts w:ascii="Calibri" w:eastAsia="Calibri" w:hAnsi="Calibri" w:cs="Calibri"/>
        </w:rPr>
      </w:pPr>
      <w:r w:rsidRPr="6581704B">
        <w:rPr>
          <w:rFonts w:ascii="Calibri" w:eastAsia="Calibri" w:hAnsi="Calibri" w:cs="Calibri"/>
        </w:rPr>
        <w:t xml:space="preserve">Assessment for </w:t>
      </w:r>
      <w:r w:rsidR="067AA050" w:rsidRPr="6581704B">
        <w:rPr>
          <w:rFonts w:ascii="Calibri" w:eastAsia="Calibri" w:hAnsi="Calibri" w:cs="Calibri"/>
        </w:rPr>
        <w:t xml:space="preserve">Nursery and </w:t>
      </w:r>
      <w:r w:rsidRPr="6581704B">
        <w:rPr>
          <w:rFonts w:ascii="Calibri" w:eastAsia="Calibri" w:hAnsi="Calibri" w:cs="Calibri"/>
        </w:rPr>
        <w:t>Reception is based on observin</w:t>
      </w:r>
      <w:r w:rsidR="61EF1828" w:rsidRPr="6581704B">
        <w:rPr>
          <w:rFonts w:ascii="Calibri" w:eastAsia="Calibri" w:hAnsi="Calibri" w:cs="Calibri"/>
        </w:rPr>
        <w:t>g</w:t>
      </w:r>
      <w:r w:rsidR="27891E2F" w:rsidRPr="6581704B">
        <w:rPr>
          <w:rFonts w:ascii="Calibri" w:eastAsia="Calibri" w:hAnsi="Calibri" w:cs="Calibri"/>
        </w:rPr>
        <w:t xml:space="preserve"> informal play in small groups. </w:t>
      </w:r>
    </w:p>
    <w:p w14:paraId="343BBD66" w14:textId="34510D06" w:rsidR="00133302" w:rsidRDefault="61EF1828" w:rsidP="6581704B">
      <w:pPr>
        <w:pStyle w:val="FARBody"/>
        <w:rPr>
          <w:rFonts w:ascii="Calibri" w:eastAsia="Calibri" w:hAnsi="Calibri" w:cs="Calibri"/>
        </w:rPr>
      </w:pPr>
      <w:r w:rsidRPr="6581704B">
        <w:rPr>
          <w:rFonts w:ascii="Calibri" w:eastAsia="Calibri" w:hAnsi="Calibri" w:cs="Calibri"/>
        </w:rPr>
        <w:t xml:space="preserve">All </w:t>
      </w:r>
      <w:r w:rsidR="6ABA15F9" w:rsidRPr="6581704B">
        <w:rPr>
          <w:rFonts w:ascii="Calibri" w:eastAsia="Calibri" w:hAnsi="Calibri" w:cs="Calibri"/>
        </w:rPr>
        <w:t xml:space="preserve">other </w:t>
      </w:r>
      <w:r w:rsidRPr="6581704B">
        <w:rPr>
          <w:rFonts w:ascii="Calibri" w:eastAsia="Calibri" w:hAnsi="Calibri" w:cs="Calibri"/>
        </w:rPr>
        <w:t>c</w:t>
      </w:r>
      <w:r w:rsidR="084BA089" w:rsidRPr="6581704B">
        <w:rPr>
          <w:rFonts w:ascii="Calibri" w:eastAsia="Calibri" w:hAnsi="Calibri" w:cs="Calibri"/>
        </w:rPr>
        <w:t>andidates</w:t>
      </w:r>
      <w:r w:rsidR="72D93C7C" w:rsidRPr="6581704B">
        <w:rPr>
          <w:rFonts w:ascii="Calibri" w:eastAsia="Calibri" w:hAnsi="Calibri" w:cs="Calibri"/>
        </w:rPr>
        <w:t xml:space="preserve"> </w:t>
      </w:r>
      <w:r w:rsidR="084BA089" w:rsidRPr="6581704B">
        <w:rPr>
          <w:rFonts w:ascii="Calibri" w:eastAsia="Calibri" w:hAnsi="Calibri" w:cs="Calibri"/>
        </w:rPr>
        <w:t xml:space="preserve">for entry </w:t>
      </w:r>
      <w:r w:rsidR="72D93C7C" w:rsidRPr="6581704B">
        <w:rPr>
          <w:rFonts w:ascii="Calibri" w:eastAsia="Calibri" w:hAnsi="Calibri" w:cs="Calibri"/>
        </w:rPr>
        <w:t xml:space="preserve">sit </w:t>
      </w:r>
      <w:r w:rsidR="0489F890" w:rsidRPr="6581704B">
        <w:rPr>
          <w:rFonts w:ascii="Calibri" w:eastAsia="Calibri" w:hAnsi="Calibri" w:cs="Calibri"/>
        </w:rPr>
        <w:t xml:space="preserve">assessment </w:t>
      </w:r>
      <w:r w:rsidR="72D93C7C" w:rsidRPr="6581704B">
        <w:rPr>
          <w:rFonts w:ascii="Calibri" w:eastAsia="Calibri" w:hAnsi="Calibri" w:cs="Calibri"/>
        </w:rPr>
        <w:t>papers in English</w:t>
      </w:r>
      <w:r w:rsidR="12BB8C34" w:rsidRPr="6581704B">
        <w:rPr>
          <w:rFonts w:ascii="Calibri" w:eastAsia="Calibri" w:hAnsi="Calibri" w:cs="Calibri"/>
        </w:rPr>
        <w:t xml:space="preserve"> and</w:t>
      </w:r>
      <w:r w:rsidR="72D93C7C" w:rsidRPr="6581704B">
        <w:rPr>
          <w:rFonts w:ascii="Calibri" w:eastAsia="Calibri" w:hAnsi="Calibri" w:cs="Calibri"/>
        </w:rPr>
        <w:t xml:space="preserve"> Math</w:t>
      </w:r>
      <w:r w:rsidR="12BB8C34" w:rsidRPr="6581704B">
        <w:rPr>
          <w:rFonts w:ascii="Calibri" w:eastAsia="Calibri" w:hAnsi="Calibri" w:cs="Calibri"/>
        </w:rPr>
        <w:t>ematics</w:t>
      </w:r>
      <w:r w:rsidRPr="6581704B">
        <w:rPr>
          <w:rFonts w:ascii="Calibri" w:eastAsia="Calibri" w:hAnsi="Calibri" w:cs="Calibri"/>
        </w:rPr>
        <w:t xml:space="preserve"> which are designed for their age group</w:t>
      </w:r>
      <w:r w:rsidR="12BB8C34" w:rsidRPr="6581704B">
        <w:rPr>
          <w:rFonts w:ascii="Calibri" w:eastAsia="Calibri" w:hAnsi="Calibri" w:cs="Calibri"/>
        </w:rPr>
        <w:t>.</w:t>
      </w:r>
    </w:p>
    <w:p w14:paraId="1CA39771" w14:textId="285CDDF7" w:rsidR="00E33D5A" w:rsidRDefault="3CA74739" w:rsidP="6581704B">
      <w:pPr>
        <w:pStyle w:val="FARBody"/>
        <w:rPr>
          <w:rFonts w:ascii="Calibri" w:eastAsia="Calibri" w:hAnsi="Calibri" w:cs="Calibri"/>
        </w:rPr>
      </w:pPr>
      <w:r w:rsidRPr="6581704B">
        <w:rPr>
          <w:rFonts w:ascii="Calibri" w:eastAsia="Calibri" w:hAnsi="Calibri" w:cs="Calibri"/>
        </w:rPr>
        <w:t xml:space="preserve">References will be sought from </w:t>
      </w:r>
      <w:r w:rsidR="2D1A4396" w:rsidRPr="6581704B">
        <w:rPr>
          <w:rFonts w:ascii="Calibri" w:eastAsia="Calibri" w:hAnsi="Calibri" w:cs="Calibri"/>
        </w:rPr>
        <w:t xml:space="preserve">the Head of a </w:t>
      </w:r>
      <w:r w:rsidRPr="6581704B">
        <w:rPr>
          <w:rFonts w:ascii="Calibri" w:eastAsia="Calibri" w:hAnsi="Calibri" w:cs="Calibri"/>
        </w:rPr>
        <w:t>candidate</w:t>
      </w:r>
      <w:r w:rsidR="2D1A4396" w:rsidRPr="6581704B">
        <w:rPr>
          <w:rFonts w:ascii="Calibri" w:eastAsia="Calibri" w:hAnsi="Calibri" w:cs="Calibri"/>
        </w:rPr>
        <w:t>’</w:t>
      </w:r>
      <w:r w:rsidRPr="6581704B">
        <w:rPr>
          <w:rFonts w:ascii="Calibri" w:eastAsia="Calibri" w:hAnsi="Calibri" w:cs="Calibri"/>
        </w:rPr>
        <w:t xml:space="preserve">s current school as part of the assessment process. </w:t>
      </w:r>
    </w:p>
    <w:p w14:paraId="4AF5998D" w14:textId="77777777" w:rsidR="00B0352A" w:rsidRPr="00B0352A" w:rsidRDefault="00B0352A" w:rsidP="6581704B">
      <w:pPr>
        <w:pStyle w:val="FARBody"/>
        <w:rPr>
          <w:rFonts w:ascii="Calibri" w:eastAsia="Calibri" w:hAnsi="Calibri" w:cs="Calibri"/>
          <w:u w:val="single"/>
        </w:rPr>
      </w:pPr>
      <w:r w:rsidRPr="6581704B">
        <w:rPr>
          <w:rFonts w:ascii="Calibri" w:eastAsia="Calibri" w:hAnsi="Calibri" w:cs="Calibri"/>
          <w:u w:val="single"/>
        </w:rPr>
        <w:t>SIBLING POLICY</w:t>
      </w:r>
    </w:p>
    <w:p w14:paraId="4B108559" w14:textId="011721B5" w:rsidR="009F3B14" w:rsidRDefault="4C73B655" w:rsidP="6581704B">
      <w:pPr>
        <w:pStyle w:val="FARBody"/>
        <w:rPr>
          <w:rFonts w:ascii="Calibri" w:eastAsia="Calibri" w:hAnsi="Calibri" w:cs="Calibri"/>
        </w:rPr>
      </w:pPr>
      <w:r w:rsidRPr="6581704B">
        <w:rPr>
          <w:rFonts w:ascii="Calibri" w:eastAsia="Calibri" w:hAnsi="Calibri" w:cs="Calibri"/>
        </w:rPr>
        <w:t xml:space="preserve">Most siblings join us at </w:t>
      </w:r>
      <w:r w:rsidR="067AA050" w:rsidRPr="6581704B">
        <w:rPr>
          <w:rFonts w:ascii="Calibri" w:eastAsia="Calibri" w:hAnsi="Calibri" w:cs="Calibri"/>
        </w:rPr>
        <w:t>Old Vicarage School.</w:t>
      </w:r>
      <w:r w:rsidRPr="6581704B">
        <w:rPr>
          <w:rFonts w:ascii="Calibri" w:eastAsia="Calibri" w:hAnsi="Calibri" w:cs="Calibri"/>
        </w:rPr>
        <w:t xml:space="preserve">  However, admission is not automatic and there may be occasions where </w:t>
      </w:r>
      <w:r w:rsidR="6C36DFBD" w:rsidRPr="6581704B">
        <w:rPr>
          <w:rFonts w:ascii="Calibri" w:eastAsia="Calibri" w:hAnsi="Calibri" w:cs="Calibri"/>
        </w:rPr>
        <w:t>the S</w:t>
      </w:r>
      <w:r w:rsidR="22BD0282" w:rsidRPr="6581704B">
        <w:rPr>
          <w:rFonts w:ascii="Calibri" w:eastAsia="Calibri" w:hAnsi="Calibri" w:cs="Calibri"/>
        </w:rPr>
        <w:t xml:space="preserve">chool </w:t>
      </w:r>
      <w:r w:rsidRPr="6581704B">
        <w:rPr>
          <w:rFonts w:ascii="Calibri" w:eastAsia="Calibri" w:hAnsi="Calibri" w:cs="Calibri"/>
        </w:rPr>
        <w:t>judge</w:t>
      </w:r>
      <w:r w:rsidR="22BD0282" w:rsidRPr="6581704B">
        <w:rPr>
          <w:rFonts w:ascii="Calibri" w:eastAsia="Calibri" w:hAnsi="Calibri" w:cs="Calibri"/>
        </w:rPr>
        <w:t>s</w:t>
      </w:r>
      <w:r w:rsidRPr="6581704B">
        <w:rPr>
          <w:rFonts w:ascii="Calibri" w:eastAsia="Calibri" w:hAnsi="Calibri" w:cs="Calibri"/>
        </w:rPr>
        <w:t xml:space="preserve"> that a sibling is likely to thrive better in a different academic environment.</w:t>
      </w:r>
      <w:r w:rsidR="3DC19DF1" w:rsidRPr="6581704B">
        <w:rPr>
          <w:rFonts w:ascii="Calibri" w:eastAsia="Calibri" w:hAnsi="Calibri" w:cs="Calibri"/>
        </w:rPr>
        <w:t xml:space="preserve"> </w:t>
      </w:r>
    </w:p>
    <w:p w14:paraId="48F489BA" w14:textId="262B46D1" w:rsidR="00295E01" w:rsidRPr="00295E01" w:rsidRDefault="23DCD9B2" w:rsidP="6581704B">
      <w:pPr>
        <w:pStyle w:val="FARBody"/>
        <w:rPr>
          <w:rFonts w:ascii="Calibri" w:eastAsia="Calibri" w:hAnsi="Calibri" w:cs="Calibri"/>
          <w:u w:val="single"/>
        </w:rPr>
      </w:pPr>
      <w:r w:rsidRPr="6581704B">
        <w:rPr>
          <w:rFonts w:ascii="Calibri" w:eastAsia="Calibri" w:hAnsi="Calibri" w:cs="Calibri"/>
          <w:u w:val="single"/>
        </w:rPr>
        <w:t>BURSARIES</w:t>
      </w:r>
    </w:p>
    <w:p w14:paraId="68547351" w14:textId="03716E94" w:rsidR="00295E01" w:rsidRDefault="067AA050" w:rsidP="6581704B">
      <w:pPr>
        <w:pStyle w:val="FARBody"/>
        <w:rPr>
          <w:rFonts w:ascii="Calibri" w:eastAsia="Calibri" w:hAnsi="Calibri" w:cs="Calibri"/>
        </w:rPr>
      </w:pPr>
      <w:r w:rsidRPr="6581704B">
        <w:rPr>
          <w:rFonts w:ascii="Calibri" w:eastAsia="Calibri" w:hAnsi="Calibri" w:cs="Calibri"/>
        </w:rPr>
        <w:t>Old Vicarage School</w:t>
      </w:r>
      <w:r w:rsidR="22BD0282" w:rsidRPr="6581704B">
        <w:rPr>
          <w:rFonts w:ascii="Calibri" w:eastAsia="Calibri" w:hAnsi="Calibri" w:cs="Calibri"/>
        </w:rPr>
        <w:t xml:space="preserve">’s </w:t>
      </w:r>
      <w:r w:rsidR="23DCD9B2" w:rsidRPr="6581704B">
        <w:rPr>
          <w:rFonts w:ascii="Calibri" w:eastAsia="Calibri" w:hAnsi="Calibri" w:cs="Calibri"/>
        </w:rPr>
        <w:t xml:space="preserve">bursary programme is designed to make it possible for as many as possible of those who meet </w:t>
      </w:r>
      <w:r w:rsidRPr="6581704B">
        <w:rPr>
          <w:rFonts w:ascii="Calibri" w:eastAsia="Calibri" w:hAnsi="Calibri" w:cs="Calibri"/>
        </w:rPr>
        <w:t>the</w:t>
      </w:r>
      <w:r w:rsidR="23DCD9B2" w:rsidRPr="6581704B">
        <w:rPr>
          <w:rFonts w:ascii="Calibri" w:eastAsia="Calibri" w:hAnsi="Calibri" w:cs="Calibri"/>
        </w:rPr>
        <w:t xml:space="preserve"> </w:t>
      </w:r>
      <w:r w:rsidR="67DFCBF4" w:rsidRPr="6581704B">
        <w:rPr>
          <w:rFonts w:ascii="Calibri" w:eastAsia="Calibri" w:hAnsi="Calibri" w:cs="Calibri"/>
        </w:rPr>
        <w:t xml:space="preserve">entry </w:t>
      </w:r>
      <w:r w:rsidR="23DCD9B2" w:rsidRPr="6581704B">
        <w:rPr>
          <w:rFonts w:ascii="Calibri" w:eastAsia="Calibri" w:hAnsi="Calibri" w:cs="Calibri"/>
        </w:rPr>
        <w:t>criteria to take up a place here.</w:t>
      </w:r>
      <w:r w:rsidR="3E033E09" w:rsidRPr="6581704B">
        <w:rPr>
          <w:rFonts w:ascii="Calibri" w:eastAsia="Calibri" w:hAnsi="Calibri" w:cs="Calibri"/>
        </w:rPr>
        <w:t xml:space="preserve">  </w:t>
      </w:r>
      <w:r w:rsidR="22BD0282" w:rsidRPr="6581704B">
        <w:rPr>
          <w:rFonts w:ascii="Calibri" w:eastAsia="Calibri" w:hAnsi="Calibri" w:cs="Calibri"/>
        </w:rPr>
        <w:t xml:space="preserve">The </w:t>
      </w:r>
      <w:r w:rsidR="4FB93403" w:rsidRPr="6581704B">
        <w:rPr>
          <w:rFonts w:ascii="Calibri" w:eastAsia="Calibri" w:hAnsi="Calibri" w:cs="Calibri"/>
        </w:rPr>
        <w:t>S</w:t>
      </w:r>
      <w:r w:rsidR="22BD0282" w:rsidRPr="6581704B">
        <w:rPr>
          <w:rFonts w:ascii="Calibri" w:eastAsia="Calibri" w:hAnsi="Calibri" w:cs="Calibri"/>
        </w:rPr>
        <w:t xml:space="preserve">chool </w:t>
      </w:r>
      <w:r w:rsidR="67DFCBF4" w:rsidRPr="6581704B">
        <w:rPr>
          <w:rFonts w:ascii="Calibri" w:eastAsia="Calibri" w:hAnsi="Calibri" w:cs="Calibri"/>
        </w:rPr>
        <w:t>offer</w:t>
      </w:r>
      <w:r w:rsidR="22BD0282" w:rsidRPr="6581704B">
        <w:rPr>
          <w:rFonts w:ascii="Calibri" w:eastAsia="Calibri" w:hAnsi="Calibri" w:cs="Calibri"/>
        </w:rPr>
        <w:t>s</w:t>
      </w:r>
      <w:r w:rsidR="67DFCBF4" w:rsidRPr="6581704B">
        <w:rPr>
          <w:rFonts w:ascii="Calibri" w:eastAsia="Calibri" w:hAnsi="Calibri" w:cs="Calibri"/>
        </w:rPr>
        <w:t xml:space="preserve"> </w:t>
      </w:r>
      <w:r w:rsidR="77C4B857" w:rsidRPr="6581704B">
        <w:rPr>
          <w:rFonts w:ascii="Calibri" w:eastAsia="Calibri" w:hAnsi="Calibri" w:cs="Calibri"/>
        </w:rPr>
        <w:t>a limited number of</w:t>
      </w:r>
      <w:r w:rsidR="67DFCBF4" w:rsidRPr="6581704B">
        <w:rPr>
          <w:rFonts w:ascii="Calibri" w:eastAsia="Calibri" w:hAnsi="Calibri" w:cs="Calibri"/>
        </w:rPr>
        <w:t xml:space="preserve"> means</w:t>
      </w:r>
      <w:r w:rsidR="22BD0282" w:rsidRPr="6581704B">
        <w:rPr>
          <w:rFonts w:ascii="Calibri" w:eastAsia="Calibri" w:hAnsi="Calibri" w:cs="Calibri"/>
        </w:rPr>
        <w:t>-</w:t>
      </w:r>
      <w:r w:rsidR="67DFCBF4" w:rsidRPr="6581704B">
        <w:rPr>
          <w:rFonts w:ascii="Calibri" w:eastAsia="Calibri" w:hAnsi="Calibri" w:cs="Calibri"/>
        </w:rPr>
        <w:t xml:space="preserve">tested awards annually to entrants at the usual points of entry, where the parents have indicated on the </w:t>
      </w:r>
      <w:r w:rsidR="4FB93403" w:rsidRPr="6581704B">
        <w:rPr>
          <w:rFonts w:ascii="Calibri" w:eastAsia="Calibri" w:hAnsi="Calibri" w:cs="Calibri"/>
        </w:rPr>
        <w:t xml:space="preserve">Registration Form </w:t>
      </w:r>
      <w:r w:rsidR="67DFCBF4" w:rsidRPr="6581704B">
        <w:rPr>
          <w:rFonts w:ascii="Calibri" w:eastAsia="Calibri" w:hAnsi="Calibri" w:cs="Calibri"/>
        </w:rPr>
        <w:t xml:space="preserve">that they require financial support.  Bursaries are means-tested in accordance with the criteria published on the </w:t>
      </w:r>
      <w:r w:rsidR="0672339B" w:rsidRPr="6581704B">
        <w:rPr>
          <w:rFonts w:ascii="Calibri" w:eastAsia="Calibri" w:hAnsi="Calibri" w:cs="Calibri"/>
        </w:rPr>
        <w:t>S</w:t>
      </w:r>
      <w:r w:rsidR="67DFCBF4" w:rsidRPr="6581704B">
        <w:rPr>
          <w:rFonts w:ascii="Calibri" w:eastAsia="Calibri" w:hAnsi="Calibri" w:cs="Calibri"/>
        </w:rPr>
        <w:t>chool’s website</w:t>
      </w:r>
      <w:r w:rsidR="129A073E" w:rsidRPr="6581704B">
        <w:rPr>
          <w:rFonts w:ascii="Calibri" w:eastAsia="Calibri" w:hAnsi="Calibri" w:cs="Calibri"/>
        </w:rPr>
        <w:t xml:space="preserve"> from time to time</w:t>
      </w:r>
      <w:r w:rsidR="67DFCBF4" w:rsidRPr="6581704B">
        <w:rPr>
          <w:rFonts w:ascii="Calibri" w:eastAsia="Calibri" w:hAnsi="Calibri" w:cs="Calibri"/>
        </w:rPr>
        <w:t xml:space="preserve">.  </w:t>
      </w:r>
      <w:bookmarkStart w:id="1" w:name="_Hlk531173609"/>
      <w:r w:rsidR="67DFCBF4" w:rsidRPr="6581704B">
        <w:rPr>
          <w:rFonts w:ascii="Calibri" w:eastAsia="Calibri" w:hAnsi="Calibri" w:cs="Calibri"/>
        </w:rPr>
        <w:t xml:space="preserve">Both parents are required to provide proof of their income and assets.  </w:t>
      </w:r>
      <w:bookmarkEnd w:id="1"/>
      <w:r w:rsidR="67DFCBF4" w:rsidRPr="6581704B">
        <w:rPr>
          <w:rFonts w:ascii="Calibri" w:eastAsia="Calibri" w:hAnsi="Calibri" w:cs="Calibri"/>
        </w:rPr>
        <w:t xml:space="preserve">The level of support varies according to parental </w:t>
      </w:r>
      <w:r w:rsidR="67DFCBF4" w:rsidRPr="6581704B">
        <w:rPr>
          <w:rFonts w:ascii="Calibri" w:eastAsia="Calibri" w:hAnsi="Calibri" w:cs="Calibri"/>
        </w:rPr>
        <w:lastRenderedPageBreak/>
        <w:t xml:space="preserve">need; but can extend to </w:t>
      </w:r>
      <w:r w:rsidRPr="6581704B">
        <w:rPr>
          <w:rFonts w:ascii="Calibri" w:eastAsia="Calibri" w:hAnsi="Calibri" w:cs="Calibri"/>
        </w:rPr>
        <w:t>25</w:t>
      </w:r>
      <w:r w:rsidR="67DFCBF4" w:rsidRPr="6581704B">
        <w:rPr>
          <w:rFonts w:ascii="Calibri" w:eastAsia="Calibri" w:hAnsi="Calibri" w:cs="Calibri"/>
        </w:rPr>
        <w:t xml:space="preserve"> </w:t>
      </w:r>
      <w:r w:rsidR="35523084" w:rsidRPr="6581704B">
        <w:rPr>
          <w:rFonts w:ascii="Calibri" w:eastAsia="Calibri" w:hAnsi="Calibri" w:cs="Calibri"/>
        </w:rPr>
        <w:t>per cent</w:t>
      </w:r>
      <w:r w:rsidR="0C2F6E4F" w:rsidRPr="6581704B">
        <w:rPr>
          <w:rFonts w:ascii="Calibri" w:eastAsia="Calibri" w:hAnsi="Calibri" w:cs="Calibri"/>
        </w:rPr>
        <w:t xml:space="preserve"> remission</w:t>
      </w:r>
      <w:r w:rsidR="67DFCBF4" w:rsidRPr="6581704B">
        <w:rPr>
          <w:rFonts w:ascii="Calibri" w:eastAsia="Calibri" w:hAnsi="Calibri" w:cs="Calibri"/>
        </w:rPr>
        <w:t xml:space="preserve"> in cases of proven need</w:t>
      </w:r>
      <w:r w:rsidR="0C2F6E4F" w:rsidRPr="6581704B">
        <w:rPr>
          <w:rFonts w:ascii="Calibri" w:eastAsia="Calibri" w:hAnsi="Calibri" w:cs="Calibri"/>
        </w:rPr>
        <w:t xml:space="preserve">.  Before the offer of a bursary is confirmed, a member of staff </w:t>
      </w:r>
      <w:r w:rsidR="31541B0C" w:rsidRPr="6581704B">
        <w:rPr>
          <w:rFonts w:ascii="Calibri" w:eastAsia="Calibri" w:hAnsi="Calibri" w:cs="Calibri"/>
        </w:rPr>
        <w:t xml:space="preserve">or external assessor appointed by the School </w:t>
      </w:r>
      <w:r w:rsidR="0C2F6E4F" w:rsidRPr="6581704B">
        <w:rPr>
          <w:rFonts w:ascii="Calibri" w:eastAsia="Calibri" w:hAnsi="Calibri" w:cs="Calibri"/>
        </w:rPr>
        <w:t>will normally visit the family at their home.</w:t>
      </w:r>
    </w:p>
    <w:p w14:paraId="0AD8E6F6" w14:textId="77777777" w:rsidR="00011EE5" w:rsidRDefault="00011EE5" w:rsidP="6581704B">
      <w:pPr>
        <w:pStyle w:val="FARBody"/>
        <w:rPr>
          <w:rFonts w:ascii="Calibri" w:eastAsia="Calibri" w:hAnsi="Calibri" w:cs="Calibri"/>
        </w:rPr>
      </w:pPr>
      <w:r w:rsidRPr="6581704B">
        <w:rPr>
          <w:rFonts w:ascii="Calibri" w:eastAsia="Calibri" w:hAnsi="Calibri" w:cs="Calibri"/>
        </w:rPr>
        <w:t xml:space="preserve">Bursaries are always offered for 12 months at a time. The family is required to provide fresh information about its circumstances for every year that their child attends the </w:t>
      </w:r>
      <w:r w:rsidR="00EA024F" w:rsidRPr="6581704B">
        <w:rPr>
          <w:rFonts w:ascii="Calibri" w:eastAsia="Calibri" w:hAnsi="Calibri" w:cs="Calibri"/>
        </w:rPr>
        <w:t>S</w:t>
      </w:r>
      <w:r w:rsidRPr="6581704B">
        <w:rPr>
          <w:rFonts w:ascii="Calibri" w:eastAsia="Calibri" w:hAnsi="Calibri" w:cs="Calibri"/>
        </w:rPr>
        <w:t>chool.  Levels of support may vary with fluctuations in income</w:t>
      </w:r>
      <w:r w:rsidR="009F3B14" w:rsidRPr="6581704B">
        <w:rPr>
          <w:rFonts w:ascii="Calibri" w:eastAsia="Calibri" w:hAnsi="Calibri" w:cs="Calibri"/>
        </w:rPr>
        <w:t xml:space="preserve"> or wealth</w:t>
      </w:r>
      <w:r w:rsidRPr="6581704B">
        <w:rPr>
          <w:rFonts w:ascii="Calibri" w:eastAsia="Calibri" w:hAnsi="Calibri" w:cs="Calibri"/>
        </w:rPr>
        <w:t>.</w:t>
      </w:r>
    </w:p>
    <w:p w14:paraId="39A96A0F" w14:textId="5D4D39C6" w:rsidR="002C0654" w:rsidRPr="000D0912" w:rsidRDefault="25B487BB" w:rsidP="6581704B">
      <w:pPr>
        <w:pStyle w:val="FARBody"/>
        <w:rPr>
          <w:rFonts w:ascii="Calibri" w:eastAsia="Calibri" w:hAnsi="Calibri" w:cs="Calibri"/>
        </w:rPr>
      </w:pPr>
      <w:r w:rsidRPr="6581704B">
        <w:rPr>
          <w:rFonts w:ascii="Calibri" w:eastAsia="Calibri" w:hAnsi="Calibri" w:cs="Calibri"/>
        </w:rPr>
        <w:t xml:space="preserve">A bursary may be withdrawn in accordance with the terms upon which such award is made or </w:t>
      </w:r>
      <w:r w:rsidR="129A073E" w:rsidRPr="6581704B">
        <w:rPr>
          <w:rFonts w:ascii="Calibri" w:eastAsia="Calibri" w:hAnsi="Calibri" w:cs="Calibri"/>
        </w:rPr>
        <w:t xml:space="preserve">otherwise </w:t>
      </w:r>
      <w:r w:rsidRPr="6581704B">
        <w:rPr>
          <w:rFonts w:ascii="Calibri" w:eastAsia="Calibri" w:hAnsi="Calibri" w:cs="Calibri"/>
        </w:rPr>
        <w:t>in accordance with the School's Terms and Conditions.</w:t>
      </w:r>
    </w:p>
    <w:p w14:paraId="335699A4" w14:textId="77777777" w:rsidR="007E6D57" w:rsidRDefault="007E6D57" w:rsidP="6581704B">
      <w:pPr>
        <w:pStyle w:val="FARBody"/>
        <w:rPr>
          <w:rFonts w:ascii="Calibri" w:eastAsia="Calibri" w:hAnsi="Calibri" w:cs="Calibri"/>
          <w:u w:val="single"/>
        </w:rPr>
      </w:pPr>
      <w:r w:rsidRPr="6581704B">
        <w:rPr>
          <w:rFonts w:ascii="Calibri" w:eastAsia="Calibri" w:hAnsi="Calibri" w:cs="Calibri"/>
          <w:u w:val="single"/>
        </w:rPr>
        <w:t>OVERSEAS APPLICANTS</w:t>
      </w:r>
    </w:p>
    <w:p w14:paraId="1C50FA67" w14:textId="51064B81" w:rsidR="007E6D57" w:rsidRDefault="7DD03E45" w:rsidP="6581704B">
      <w:pPr>
        <w:pStyle w:val="FARBody"/>
        <w:rPr>
          <w:rFonts w:ascii="Calibri" w:eastAsia="Calibri" w:hAnsi="Calibri" w:cs="Calibri"/>
        </w:rPr>
      </w:pPr>
      <w:r w:rsidRPr="6581704B">
        <w:rPr>
          <w:rFonts w:ascii="Calibri" w:eastAsia="Calibri" w:hAnsi="Calibri" w:cs="Calibri"/>
        </w:rPr>
        <w:t>We welcome o</w:t>
      </w:r>
      <w:r w:rsidR="11BB8E26" w:rsidRPr="6581704B">
        <w:rPr>
          <w:rFonts w:ascii="Calibri" w:eastAsia="Calibri" w:hAnsi="Calibri" w:cs="Calibri"/>
        </w:rPr>
        <w:t>verseas pupils</w:t>
      </w:r>
      <w:r w:rsidRPr="6581704B">
        <w:rPr>
          <w:rFonts w:ascii="Calibri" w:eastAsia="Calibri" w:hAnsi="Calibri" w:cs="Calibri"/>
        </w:rPr>
        <w:t>, who</w:t>
      </w:r>
      <w:r w:rsidR="11BB8E26" w:rsidRPr="6581704B">
        <w:rPr>
          <w:rFonts w:ascii="Calibri" w:eastAsia="Calibri" w:hAnsi="Calibri" w:cs="Calibri"/>
        </w:rPr>
        <w:t xml:space="preserve"> can study at </w:t>
      </w:r>
      <w:r w:rsidR="067AA050" w:rsidRPr="6581704B">
        <w:rPr>
          <w:rFonts w:ascii="Calibri" w:eastAsia="Calibri" w:hAnsi="Calibri" w:cs="Calibri"/>
        </w:rPr>
        <w:t xml:space="preserve">Old Vicarage School </w:t>
      </w:r>
      <w:r w:rsidR="11BB8E26" w:rsidRPr="6581704B">
        <w:rPr>
          <w:rFonts w:ascii="Calibri" w:eastAsia="Calibri" w:hAnsi="Calibri" w:cs="Calibri"/>
        </w:rPr>
        <w:t xml:space="preserve">provided that </w:t>
      </w:r>
      <w:r w:rsidR="067AA050" w:rsidRPr="6581704B">
        <w:rPr>
          <w:rFonts w:ascii="Calibri" w:eastAsia="Calibri" w:hAnsi="Calibri" w:cs="Calibri"/>
        </w:rPr>
        <w:t>they</w:t>
      </w:r>
      <w:r w:rsidR="64D87856" w:rsidRPr="6581704B">
        <w:rPr>
          <w:rFonts w:ascii="Calibri" w:eastAsia="Calibri" w:hAnsi="Calibri" w:cs="Calibri"/>
        </w:rPr>
        <w:t xml:space="preserve"> have the legal right to enter and study in the UK and </w:t>
      </w:r>
      <w:r w:rsidR="067AA050" w:rsidRPr="6581704B">
        <w:rPr>
          <w:rFonts w:ascii="Calibri" w:eastAsia="Calibri" w:hAnsi="Calibri" w:cs="Calibri"/>
        </w:rPr>
        <w:t>they have</w:t>
      </w:r>
      <w:r w:rsidR="11BB8E26" w:rsidRPr="6581704B">
        <w:rPr>
          <w:rFonts w:ascii="Calibri" w:eastAsia="Calibri" w:hAnsi="Calibri" w:cs="Calibri"/>
        </w:rPr>
        <w:t xml:space="preserve"> a relative or </w:t>
      </w:r>
      <w:r w:rsidR="42569FF7" w:rsidRPr="6581704B">
        <w:rPr>
          <w:rFonts w:ascii="Calibri" w:eastAsia="Calibri" w:hAnsi="Calibri" w:cs="Calibri"/>
        </w:rPr>
        <w:t xml:space="preserve">responsible adult </w:t>
      </w:r>
      <w:r w:rsidR="11BB8E26" w:rsidRPr="6581704B">
        <w:rPr>
          <w:rFonts w:ascii="Calibri" w:eastAsia="Calibri" w:hAnsi="Calibri" w:cs="Calibri"/>
        </w:rPr>
        <w:t>living in the UK</w:t>
      </w:r>
      <w:r w:rsidR="067AA050" w:rsidRPr="6581704B">
        <w:rPr>
          <w:rFonts w:ascii="Calibri" w:eastAsia="Calibri" w:hAnsi="Calibri" w:cs="Calibri"/>
        </w:rPr>
        <w:t>.</w:t>
      </w:r>
      <w:r w:rsidRPr="6581704B">
        <w:rPr>
          <w:rFonts w:ascii="Calibri" w:eastAsia="Calibri" w:hAnsi="Calibri" w:cs="Calibri"/>
        </w:rPr>
        <w:t xml:space="preserve">  </w:t>
      </w:r>
    </w:p>
    <w:p w14:paraId="69A30261" w14:textId="2679B9EA" w:rsidR="007E6D57" w:rsidRPr="007E6D57" w:rsidRDefault="00D11D68" w:rsidP="6581704B">
      <w:pPr>
        <w:pStyle w:val="FARBody"/>
        <w:rPr>
          <w:rFonts w:ascii="Calibri" w:eastAsia="Calibri" w:hAnsi="Calibri" w:cs="Calibri"/>
          <w:u w:val="single"/>
        </w:rPr>
      </w:pPr>
      <w:r w:rsidRPr="6581704B">
        <w:rPr>
          <w:rFonts w:ascii="Calibri" w:eastAsia="Calibri" w:hAnsi="Calibri" w:cs="Calibri"/>
          <w:u w:val="single"/>
        </w:rPr>
        <w:t>FLUENCY IN ENGLISH</w:t>
      </w:r>
    </w:p>
    <w:p w14:paraId="2D9F2F96" w14:textId="4BDC63FC" w:rsidR="005B21FE" w:rsidRDefault="11BB8E26" w:rsidP="6581704B">
      <w:pPr>
        <w:pStyle w:val="FARBody"/>
        <w:rPr>
          <w:rFonts w:ascii="Calibri" w:eastAsia="Calibri" w:hAnsi="Calibri" w:cs="Calibri"/>
        </w:rPr>
      </w:pPr>
      <w:r w:rsidRPr="6581704B">
        <w:rPr>
          <w:rFonts w:ascii="Calibri" w:eastAsia="Calibri" w:hAnsi="Calibri" w:cs="Calibri"/>
        </w:rPr>
        <w:t xml:space="preserve">In order to cope with the academic and social demands of </w:t>
      </w:r>
      <w:r w:rsidR="067AA050" w:rsidRPr="6581704B">
        <w:rPr>
          <w:rFonts w:ascii="Calibri" w:eastAsia="Calibri" w:hAnsi="Calibri" w:cs="Calibri"/>
        </w:rPr>
        <w:t>Old Vicarage School,</w:t>
      </w:r>
      <w:r w:rsidRPr="6581704B">
        <w:rPr>
          <w:rFonts w:ascii="Calibri" w:eastAsia="Calibri" w:hAnsi="Calibri" w:cs="Calibri"/>
        </w:rPr>
        <w:t xml:space="preserve"> pupils must </w:t>
      </w:r>
      <w:r w:rsidR="77C4B857" w:rsidRPr="6581704B">
        <w:rPr>
          <w:rFonts w:ascii="Calibri" w:eastAsia="Calibri" w:hAnsi="Calibri" w:cs="Calibri"/>
        </w:rPr>
        <w:t>have at least a basic command of</w:t>
      </w:r>
      <w:r w:rsidRPr="6581704B">
        <w:rPr>
          <w:rFonts w:ascii="Calibri" w:eastAsia="Calibri" w:hAnsi="Calibri" w:cs="Calibri"/>
        </w:rPr>
        <w:t xml:space="preserve"> Engli</w:t>
      </w:r>
      <w:r w:rsidR="77C4B857" w:rsidRPr="6581704B">
        <w:rPr>
          <w:rFonts w:ascii="Calibri" w:eastAsia="Calibri" w:hAnsi="Calibri" w:cs="Calibri"/>
        </w:rPr>
        <w:t>sh</w:t>
      </w:r>
      <w:r w:rsidRPr="6581704B">
        <w:rPr>
          <w:rFonts w:ascii="Calibri" w:eastAsia="Calibri" w:hAnsi="Calibri" w:cs="Calibri"/>
        </w:rPr>
        <w:t xml:space="preserve">. </w:t>
      </w:r>
      <w:r w:rsidR="0C627CA6" w:rsidRPr="6581704B">
        <w:rPr>
          <w:rFonts w:ascii="Calibri" w:eastAsia="Calibri" w:hAnsi="Calibri" w:cs="Calibri"/>
        </w:rPr>
        <w:t>Tuition in English as a</w:t>
      </w:r>
      <w:r w:rsidR="546D9AFC" w:rsidRPr="6581704B">
        <w:rPr>
          <w:rFonts w:ascii="Calibri" w:eastAsia="Calibri" w:hAnsi="Calibri" w:cs="Calibri"/>
        </w:rPr>
        <w:t>n</w:t>
      </w:r>
      <w:r w:rsidR="0C627CA6" w:rsidRPr="6581704B">
        <w:rPr>
          <w:rFonts w:ascii="Calibri" w:eastAsia="Calibri" w:hAnsi="Calibri" w:cs="Calibri"/>
        </w:rPr>
        <w:t xml:space="preserve"> </w:t>
      </w:r>
      <w:r w:rsidR="546D9AFC" w:rsidRPr="6581704B">
        <w:rPr>
          <w:rFonts w:ascii="Calibri" w:eastAsia="Calibri" w:hAnsi="Calibri" w:cs="Calibri"/>
        </w:rPr>
        <w:t xml:space="preserve">Additional </w:t>
      </w:r>
      <w:r w:rsidR="0C627CA6" w:rsidRPr="6581704B">
        <w:rPr>
          <w:rFonts w:ascii="Calibri" w:eastAsia="Calibri" w:hAnsi="Calibri" w:cs="Calibri"/>
        </w:rPr>
        <w:t>Language (E</w:t>
      </w:r>
      <w:r w:rsidR="546D9AFC" w:rsidRPr="6581704B">
        <w:rPr>
          <w:rFonts w:ascii="Calibri" w:eastAsia="Calibri" w:hAnsi="Calibri" w:cs="Calibri"/>
        </w:rPr>
        <w:t>A</w:t>
      </w:r>
      <w:r w:rsidR="0C627CA6" w:rsidRPr="6581704B">
        <w:rPr>
          <w:rFonts w:ascii="Calibri" w:eastAsia="Calibri" w:hAnsi="Calibri" w:cs="Calibri"/>
        </w:rPr>
        <w:t>L) can be arranged at the parent’s expense.</w:t>
      </w:r>
    </w:p>
    <w:p w14:paraId="4EF159FE" w14:textId="26DE1A3B" w:rsidR="007E6D57" w:rsidRPr="007E6D57" w:rsidRDefault="00D11D68" w:rsidP="6581704B">
      <w:pPr>
        <w:pStyle w:val="FARBody"/>
        <w:rPr>
          <w:rFonts w:ascii="Calibri" w:eastAsia="Calibri" w:hAnsi="Calibri" w:cs="Calibri"/>
          <w:u w:val="single"/>
        </w:rPr>
      </w:pPr>
      <w:r w:rsidRPr="6581704B">
        <w:rPr>
          <w:rFonts w:ascii="Calibri" w:eastAsia="Calibri" w:hAnsi="Calibri" w:cs="Calibri"/>
          <w:u w:val="single"/>
        </w:rPr>
        <w:t>RELIGIOUS BELIEFS</w:t>
      </w:r>
    </w:p>
    <w:p w14:paraId="1C165093" w14:textId="0AE17894" w:rsidR="009F3B14" w:rsidRDefault="067AA050" w:rsidP="6581704B">
      <w:pPr>
        <w:pStyle w:val="FARBody"/>
        <w:rPr>
          <w:rFonts w:ascii="Calibri" w:eastAsia="Calibri" w:hAnsi="Calibri" w:cs="Calibri"/>
        </w:rPr>
      </w:pPr>
      <w:r w:rsidRPr="6581704B">
        <w:rPr>
          <w:rFonts w:ascii="Calibri" w:eastAsia="Calibri" w:hAnsi="Calibri" w:cs="Calibri"/>
        </w:rPr>
        <w:t>Old Vicarage School</w:t>
      </w:r>
      <w:r w:rsidR="56DC7C61" w:rsidRPr="6581704B">
        <w:rPr>
          <w:rFonts w:ascii="Calibri" w:eastAsia="Calibri" w:hAnsi="Calibri" w:cs="Calibri"/>
        </w:rPr>
        <w:t xml:space="preserve"> welcomes applications from prospective pupils of all faiths and of no faith.</w:t>
      </w:r>
    </w:p>
    <w:p w14:paraId="559DE42B" w14:textId="1FD81F34" w:rsidR="007E6D57" w:rsidRDefault="11BB8E26" w:rsidP="6581704B">
      <w:pPr>
        <w:pStyle w:val="FARBody"/>
        <w:rPr>
          <w:rFonts w:ascii="Calibri" w:eastAsia="Calibri" w:hAnsi="Calibri" w:cs="Calibri"/>
        </w:rPr>
      </w:pPr>
      <w:r w:rsidRPr="6581704B">
        <w:rPr>
          <w:rFonts w:ascii="Calibri" w:eastAsia="Calibri" w:hAnsi="Calibri" w:cs="Calibri"/>
        </w:rPr>
        <w:t xml:space="preserve">However, parents should be aware that </w:t>
      </w:r>
      <w:r w:rsidR="067AA050" w:rsidRPr="6581704B">
        <w:rPr>
          <w:rFonts w:ascii="Calibri" w:eastAsia="Calibri" w:hAnsi="Calibri" w:cs="Calibri"/>
        </w:rPr>
        <w:t>many celebrations follow the Christian tradition, including Christmas</w:t>
      </w:r>
      <w:r w:rsidR="77C4B857" w:rsidRPr="6581704B">
        <w:rPr>
          <w:rFonts w:ascii="Calibri" w:eastAsia="Calibri" w:hAnsi="Calibri" w:cs="Calibri"/>
        </w:rPr>
        <w:t xml:space="preserve"> for example</w:t>
      </w:r>
      <w:r w:rsidR="067AA050" w:rsidRPr="6581704B">
        <w:rPr>
          <w:rFonts w:ascii="Calibri" w:eastAsia="Calibri" w:hAnsi="Calibri" w:cs="Calibri"/>
        </w:rPr>
        <w:t>.</w:t>
      </w:r>
    </w:p>
    <w:p w14:paraId="25471E6A" w14:textId="77777777" w:rsidR="007E6D57" w:rsidRPr="00943474" w:rsidRDefault="00943474" w:rsidP="6581704B">
      <w:pPr>
        <w:pStyle w:val="FARBody"/>
        <w:rPr>
          <w:rFonts w:ascii="Calibri" w:eastAsia="Calibri" w:hAnsi="Calibri" w:cs="Calibri"/>
          <w:u w:val="single"/>
        </w:rPr>
      </w:pPr>
      <w:r w:rsidRPr="6581704B">
        <w:rPr>
          <w:rFonts w:ascii="Calibri" w:eastAsia="Calibri" w:hAnsi="Calibri" w:cs="Calibri"/>
          <w:u w:val="single"/>
        </w:rPr>
        <w:t>SCHOOL’S TERMS &amp; CONDITIONS</w:t>
      </w:r>
    </w:p>
    <w:p w14:paraId="3466855A" w14:textId="53F9206A" w:rsidR="00943474" w:rsidRDefault="3CA74739" w:rsidP="6581704B">
      <w:pPr>
        <w:pStyle w:val="FARBody"/>
        <w:rPr>
          <w:rFonts w:ascii="Calibri" w:eastAsia="Calibri" w:hAnsi="Calibri" w:cs="Calibri"/>
        </w:rPr>
      </w:pPr>
      <w:r w:rsidRPr="6581704B">
        <w:rPr>
          <w:rFonts w:ascii="Calibri" w:eastAsia="Calibri" w:hAnsi="Calibri" w:cs="Calibri"/>
        </w:rPr>
        <w:t>T</w:t>
      </w:r>
      <w:r w:rsidR="27891E2F" w:rsidRPr="6581704B">
        <w:rPr>
          <w:rFonts w:ascii="Calibri" w:eastAsia="Calibri" w:hAnsi="Calibri" w:cs="Calibri"/>
        </w:rPr>
        <w:t xml:space="preserve">he School's </w:t>
      </w:r>
      <w:r w:rsidR="42569FF7" w:rsidRPr="6581704B">
        <w:rPr>
          <w:rFonts w:ascii="Calibri" w:eastAsia="Calibri" w:hAnsi="Calibri" w:cs="Calibri"/>
        </w:rPr>
        <w:t>T</w:t>
      </w:r>
      <w:r w:rsidR="27891E2F" w:rsidRPr="6581704B">
        <w:rPr>
          <w:rFonts w:ascii="Calibri" w:eastAsia="Calibri" w:hAnsi="Calibri" w:cs="Calibri"/>
        </w:rPr>
        <w:t xml:space="preserve">erms and </w:t>
      </w:r>
      <w:r w:rsidR="42569FF7" w:rsidRPr="6581704B">
        <w:rPr>
          <w:rFonts w:ascii="Calibri" w:eastAsia="Calibri" w:hAnsi="Calibri" w:cs="Calibri"/>
        </w:rPr>
        <w:t>C</w:t>
      </w:r>
      <w:r w:rsidR="27891E2F" w:rsidRPr="6581704B">
        <w:rPr>
          <w:rFonts w:ascii="Calibri" w:eastAsia="Calibri" w:hAnsi="Calibri" w:cs="Calibri"/>
        </w:rPr>
        <w:t xml:space="preserve">onditions </w:t>
      </w:r>
      <w:r w:rsidR="4E6D1F5F" w:rsidRPr="6581704B">
        <w:rPr>
          <w:rFonts w:ascii="Calibri" w:eastAsia="Calibri" w:hAnsi="Calibri" w:cs="Calibri"/>
        </w:rPr>
        <w:t>will be made available to parents as part of the admissions process.</w:t>
      </w:r>
    </w:p>
    <w:p w14:paraId="5C16940D" w14:textId="2A5CDBCA" w:rsidR="00943474" w:rsidRPr="00943474" w:rsidRDefault="00943474" w:rsidP="6581704B">
      <w:pPr>
        <w:pStyle w:val="FARBody"/>
        <w:rPr>
          <w:rFonts w:ascii="Calibri" w:eastAsia="Calibri" w:hAnsi="Calibri" w:cs="Calibri"/>
          <w:u w:val="single"/>
        </w:rPr>
      </w:pPr>
      <w:r w:rsidRPr="6581704B">
        <w:rPr>
          <w:rFonts w:ascii="Calibri" w:eastAsia="Calibri" w:hAnsi="Calibri" w:cs="Calibri"/>
          <w:u w:val="single"/>
        </w:rPr>
        <w:t>COMPLAINTS</w:t>
      </w:r>
    </w:p>
    <w:p w14:paraId="693AA610" w14:textId="0FAAC80B" w:rsidR="00943474" w:rsidRPr="00E9731E" w:rsidRDefault="1B596D0F" w:rsidP="6581704B">
      <w:pPr>
        <w:pStyle w:val="FARBody"/>
        <w:rPr>
          <w:rFonts w:ascii="Calibri" w:eastAsia="Calibri" w:hAnsi="Calibri" w:cs="Calibri"/>
        </w:rPr>
      </w:pPr>
      <w:r w:rsidRPr="6581704B">
        <w:rPr>
          <w:rFonts w:ascii="Calibri" w:eastAsia="Calibri" w:hAnsi="Calibri" w:cs="Calibri"/>
        </w:rPr>
        <w:t xml:space="preserve">The </w:t>
      </w:r>
      <w:r w:rsidR="27891E2F" w:rsidRPr="6581704B">
        <w:rPr>
          <w:rFonts w:ascii="Calibri" w:eastAsia="Calibri" w:hAnsi="Calibri" w:cs="Calibri"/>
        </w:rPr>
        <w:t>S</w:t>
      </w:r>
      <w:r w:rsidRPr="6581704B">
        <w:rPr>
          <w:rFonts w:ascii="Calibri" w:eastAsia="Calibri" w:hAnsi="Calibri" w:cs="Calibri"/>
        </w:rPr>
        <w:t>chool</w:t>
      </w:r>
      <w:r w:rsidR="3CA74739" w:rsidRPr="6581704B">
        <w:rPr>
          <w:rFonts w:ascii="Calibri" w:eastAsia="Calibri" w:hAnsi="Calibri" w:cs="Calibri"/>
        </w:rPr>
        <w:t>’s Complaints Procedure is on the School’s website</w:t>
      </w:r>
      <w:r w:rsidR="067AA050" w:rsidRPr="6581704B">
        <w:rPr>
          <w:rFonts w:ascii="Calibri" w:eastAsia="Calibri" w:hAnsi="Calibri" w:cs="Calibri"/>
        </w:rPr>
        <w:t xml:space="preserve">. </w:t>
      </w:r>
      <w:r w:rsidR="3CA74739" w:rsidRPr="6581704B">
        <w:rPr>
          <w:rFonts w:ascii="Calibri" w:eastAsia="Calibri" w:hAnsi="Calibri" w:cs="Calibri"/>
        </w:rPr>
        <w:t xml:space="preserve">The Complaints Procedure is not available for use by prospective parents. </w:t>
      </w:r>
      <w:r w:rsidRPr="6581704B">
        <w:rPr>
          <w:rFonts w:ascii="Calibri" w:eastAsia="Calibri" w:hAnsi="Calibri" w:cs="Calibri"/>
        </w:rPr>
        <w:t xml:space="preserve"> </w:t>
      </w:r>
    </w:p>
    <w:p w14:paraId="0A01B0DF" w14:textId="77777777" w:rsidR="009F6BB2" w:rsidRPr="00E9731E" w:rsidRDefault="009F6BB2" w:rsidP="6581704B">
      <w:pPr>
        <w:pStyle w:val="FARBody"/>
        <w:rPr>
          <w:rFonts w:ascii="Calibri" w:eastAsia="Calibri" w:hAnsi="Calibri" w:cs="Calibri"/>
          <w:u w:val="single"/>
        </w:rPr>
      </w:pPr>
      <w:bookmarkStart w:id="2" w:name="_Hlk528763634"/>
      <w:r w:rsidRPr="6581704B">
        <w:rPr>
          <w:rFonts w:ascii="Calibri" w:eastAsia="Calibri" w:hAnsi="Calibri" w:cs="Calibri"/>
          <w:u w:val="single"/>
        </w:rPr>
        <w:t>RECORDS AND REVIEW</w:t>
      </w:r>
    </w:p>
    <w:p w14:paraId="7DEB148E" w14:textId="547C1C15" w:rsidR="00941F29" w:rsidRPr="00E9731E" w:rsidRDefault="11A98367" w:rsidP="6581704B">
      <w:pPr>
        <w:pStyle w:val="FARBody"/>
        <w:rPr>
          <w:rFonts w:ascii="Calibri" w:eastAsia="Calibri" w:hAnsi="Calibri" w:cs="Calibri"/>
        </w:rPr>
      </w:pPr>
      <w:r w:rsidRPr="6581704B">
        <w:rPr>
          <w:rFonts w:ascii="Calibri" w:eastAsia="Calibri" w:hAnsi="Calibri" w:cs="Calibri"/>
        </w:rPr>
        <w:t>Applicants’ details will be held on file with due regard to data protection legislation and the School’s Privacy Notice and</w:t>
      </w:r>
      <w:r w:rsidR="067AA050" w:rsidRPr="6581704B">
        <w:rPr>
          <w:rFonts w:ascii="Calibri" w:eastAsia="Calibri" w:hAnsi="Calibri" w:cs="Calibri"/>
        </w:rPr>
        <w:t xml:space="preserve"> </w:t>
      </w:r>
      <w:r w:rsidR="7DADE6FB" w:rsidRPr="6581704B">
        <w:rPr>
          <w:rFonts w:ascii="Calibri" w:eastAsia="Calibri" w:hAnsi="Calibri" w:cs="Calibri"/>
        </w:rPr>
        <w:t xml:space="preserve">Retention of Records </w:t>
      </w:r>
      <w:r w:rsidRPr="6581704B">
        <w:rPr>
          <w:rFonts w:ascii="Calibri" w:eastAsia="Calibri" w:hAnsi="Calibri" w:cs="Calibri"/>
        </w:rPr>
        <w:t xml:space="preserve">Policy. </w:t>
      </w:r>
      <w:bookmarkEnd w:id="2"/>
    </w:p>
    <w:p w14:paraId="3E80789B" w14:textId="119AAB0C" w:rsidR="009F6BB2" w:rsidRPr="00AF271E" w:rsidRDefault="7DADE6FB" w:rsidP="6581704B">
      <w:pPr>
        <w:pStyle w:val="FARBody"/>
        <w:rPr>
          <w:rFonts w:ascii="Calibri" w:eastAsia="Calibri" w:hAnsi="Calibri" w:cs="Calibri"/>
        </w:rPr>
      </w:pPr>
      <w:r w:rsidRPr="6581704B">
        <w:rPr>
          <w:rFonts w:ascii="Calibri" w:eastAsia="Calibri" w:hAnsi="Calibri" w:cs="Calibri"/>
        </w:rPr>
        <w:t>The School will not hold the personal data of you or your child for longer than is necessary for a lawful purpose. This will generally be e.g. no more than 6 months following an unsuccessful applicatio</w:t>
      </w:r>
      <w:r w:rsidR="067AA050" w:rsidRPr="6581704B">
        <w:rPr>
          <w:rFonts w:ascii="Calibri" w:eastAsia="Calibri" w:hAnsi="Calibri" w:cs="Calibri"/>
        </w:rPr>
        <w:t>n</w:t>
      </w:r>
      <w:r w:rsidRPr="6581704B">
        <w:rPr>
          <w:rFonts w:ascii="Calibri" w:eastAsia="Calibri" w:hAnsi="Calibri" w:cs="Calibri"/>
        </w:rPr>
        <w:t>, but reasons to retain for longer might include:</w:t>
      </w:r>
      <w:r w:rsidR="49635EC7" w:rsidRPr="6581704B">
        <w:rPr>
          <w:rFonts w:ascii="Calibri" w:eastAsia="Calibri" w:hAnsi="Calibri" w:cs="Calibri"/>
        </w:rPr>
        <w:t xml:space="preserve"> e.g.</w:t>
      </w:r>
      <w:r w:rsidRPr="6581704B">
        <w:rPr>
          <w:rFonts w:ascii="Calibri" w:eastAsia="Calibri" w:hAnsi="Calibri" w:cs="Calibri"/>
        </w:rPr>
        <w:t xml:space="preserve"> if the parents express an interest in the candidate re-applying for any reason at a later date</w:t>
      </w:r>
      <w:r w:rsidR="49635EC7" w:rsidRPr="6581704B">
        <w:rPr>
          <w:rFonts w:ascii="Calibri" w:eastAsia="Calibri" w:hAnsi="Calibri" w:cs="Calibri"/>
        </w:rPr>
        <w:t xml:space="preserve">, </w:t>
      </w:r>
      <w:r w:rsidRPr="6581704B">
        <w:rPr>
          <w:rFonts w:ascii="Calibri" w:eastAsia="Calibri" w:hAnsi="Calibri" w:cs="Calibri"/>
        </w:rPr>
        <w:t xml:space="preserve">or </w:t>
      </w:r>
      <w:r w:rsidR="49635EC7" w:rsidRPr="6581704B">
        <w:rPr>
          <w:rFonts w:ascii="Calibri" w:eastAsia="Calibri" w:hAnsi="Calibri" w:cs="Calibri"/>
        </w:rPr>
        <w:t xml:space="preserve">in </w:t>
      </w:r>
      <w:r w:rsidRPr="6581704B">
        <w:rPr>
          <w:rFonts w:ascii="Calibri" w:eastAsia="Calibri" w:hAnsi="Calibri" w:cs="Calibri"/>
        </w:rPr>
        <w:t xml:space="preserve">the </w:t>
      </w:r>
      <w:r w:rsidR="49635EC7" w:rsidRPr="6581704B">
        <w:rPr>
          <w:rFonts w:ascii="Calibri" w:eastAsia="Calibri" w:hAnsi="Calibri" w:cs="Calibri"/>
        </w:rPr>
        <w:t xml:space="preserve">potential </w:t>
      </w:r>
      <w:r w:rsidRPr="6581704B">
        <w:rPr>
          <w:rFonts w:ascii="Calibri" w:eastAsia="Calibri" w:hAnsi="Calibri" w:cs="Calibri"/>
        </w:rPr>
        <w:t xml:space="preserve">candidacy of </w:t>
      </w:r>
      <w:r w:rsidR="49635EC7" w:rsidRPr="6581704B">
        <w:rPr>
          <w:rFonts w:ascii="Calibri" w:eastAsia="Calibri" w:hAnsi="Calibri" w:cs="Calibri"/>
        </w:rPr>
        <w:t>another</w:t>
      </w:r>
      <w:r w:rsidRPr="6581704B">
        <w:rPr>
          <w:rFonts w:ascii="Calibri" w:eastAsia="Calibri" w:hAnsi="Calibri" w:cs="Calibri"/>
        </w:rPr>
        <w:t xml:space="preserve"> sibling; or </w:t>
      </w:r>
      <w:r w:rsidR="49635EC7" w:rsidRPr="6581704B">
        <w:rPr>
          <w:rFonts w:ascii="Calibri" w:eastAsia="Calibri" w:hAnsi="Calibri" w:cs="Calibri"/>
        </w:rPr>
        <w:t>to deal with any ongoing matters or queries arising from the application.</w:t>
      </w:r>
    </w:p>
    <w:sectPr w:rsidR="009F6BB2" w:rsidRPr="00AF271E" w:rsidSect="00444011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18" w:right="1418" w:bottom="1418" w:left="1418" w:header="709" w:footer="709" w:gutter="0"/>
      <w:paperSrc w:first="1284" w:other="1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DABA1" w14:textId="77777777" w:rsidR="00C16CA0" w:rsidRDefault="00C16CA0">
      <w:r>
        <w:separator/>
      </w:r>
    </w:p>
  </w:endnote>
  <w:endnote w:type="continuationSeparator" w:id="0">
    <w:p w14:paraId="0A0A4777" w14:textId="77777777" w:rsidR="00C16CA0" w:rsidRDefault="00C16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145F9" w14:textId="77777777" w:rsidR="00CB5048" w:rsidRDefault="00CB5048" w:rsidP="000B6A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766900" w14:textId="77777777" w:rsidR="00CB5048" w:rsidRDefault="00CB50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F68CC" w14:textId="2161845B" w:rsidR="001E6634" w:rsidRPr="00323FE7" w:rsidRDefault="127E3276" w:rsidP="127E3276">
    <w:pPr>
      <w:pStyle w:val="Footer"/>
      <w:rPr>
        <w:i/>
        <w:iCs/>
        <w:color w:val="1C3660"/>
        <w:sz w:val="13"/>
        <w:szCs w:val="13"/>
        <w:shd w:val="clear" w:color="auto" w:fill="FFFFFF"/>
        <w:lang w:val="en-US"/>
      </w:rPr>
    </w:pPr>
    <w:r>
      <w:rPr>
        <w:szCs w:val="16"/>
      </w:rPr>
      <w:t xml:space="preserve">                                                                                                                  </w:t>
    </w:r>
    <w:r w:rsidR="001E6634">
      <w:rPr>
        <w:szCs w:val="16"/>
      </w:rPr>
      <w:tab/>
    </w:r>
    <w:r>
      <w:rPr>
        <w:szCs w:val="16"/>
      </w:rPr>
      <w:t xml:space="preserve">    </w:t>
    </w:r>
    <w:r w:rsidR="001E6634" w:rsidRPr="127E3276">
      <w:fldChar w:fldCharType="begin"/>
    </w:r>
    <w:r w:rsidR="001E6634" w:rsidRPr="0095007D">
      <w:rPr>
        <w:szCs w:val="16"/>
      </w:rPr>
      <w:instrText xml:space="preserve"> PAGE   \* MERGEFORMAT </w:instrText>
    </w:r>
    <w:r w:rsidR="001E6634" w:rsidRPr="127E3276">
      <w:rPr>
        <w:szCs w:val="16"/>
      </w:rPr>
      <w:fldChar w:fldCharType="separate"/>
    </w:r>
    <w:r w:rsidRPr="127E3276">
      <w:t>1</w:t>
    </w:r>
    <w:r w:rsidR="001E6634" w:rsidRPr="127E3276">
      <w:rPr>
        <w:noProof/>
      </w:rPr>
      <w:fldChar w:fldCharType="end"/>
    </w:r>
    <w:r w:rsidR="001E6634">
      <w:rPr>
        <w:noProof/>
        <w:sz w:val="18"/>
        <w:szCs w:val="20"/>
      </w:rPr>
      <w:br/>
    </w:r>
    <w:del w:id="3" w:author="Mrs Adshead" w:date="2022-09-03T12:45:00Z">
      <w:r w:rsidR="001E6634">
        <w:br/>
      </w:r>
      <w:r w:rsidR="001E6634">
        <w:br/>
      </w:r>
      <w:r w:rsidR="001E6634">
        <w:br/>
      </w:r>
    </w:del>
  </w:p>
  <w:p w14:paraId="0C942989" w14:textId="77777777" w:rsidR="00CB5048" w:rsidRDefault="00CB5048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C7C5D" w14:textId="77777777" w:rsidR="00C16CA0" w:rsidRDefault="00C16CA0">
      <w:r>
        <w:separator/>
      </w:r>
    </w:p>
  </w:footnote>
  <w:footnote w:type="continuationSeparator" w:id="0">
    <w:p w14:paraId="17BFFBF2" w14:textId="77777777" w:rsidR="00C16CA0" w:rsidRDefault="00C16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0F267" w14:textId="69BFBBAF" w:rsidR="001E6634" w:rsidRDefault="6581704B" w:rsidP="001E6634">
    <w:pPr>
      <w:pStyle w:val="Header"/>
      <w:tabs>
        <w:tab w:val="clear" w:pos="9026"/>
        <w:tab w:val="right" w:pos="9178"/>
      </w:tabs>
      <w:rPr>
        <w:noProof/>
        <w:lang w:val="en-US"/>
      </w:rPr>
    </w:pPr>
    <w:r>
      <w:rPr>
        <w:noProof/>
        <w:lang w:val="en-US"/>
      </w:rPr>
      <w:t xml:space="preserve">  </w:t>
    </w:r>
  </w:p>
  <w:p w14:paraId="5A802997" w14:textId="77777777" w:rsidR="001E6634" w:rsidRDefault="001E6634" w:rsidP="001E6634">
    <w:pPr>
      <w:pStyle w:val="ISBAhead"/>
    </w:pPr>
  </w:p>
  <w:p w14:paraId="011729CE" w14:textId="520E4B28" w:rsidR="001E6634" w:rsidRDefault="001E66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D3EDD" w14:textId="77777777" w:rsidR="00CB5048" w:rsidRPr="002A60F8" w:rsidRDefault="00CB5048" w:rsidP="002A60F8">
    <w:pPr>
      <w:pStyle w:val="Header"/>
      <w:jc w:val="right"/>
      <w:rPr>
        <w:sz w:val="20"/>
        <w:szCs w:val="2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dbtbO4Ii" int2:invalidationBookmarkName="" int2:hashCode="kP2jD/bwnUFkgB" int2:id="g3S5RRiO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9D57E"/>
    <w:multiLevelType w:val="multilevel"/>
    <w:tmpl w:val="E9D67E36"/>
    <w:lvl w:ilvl="0">
      <w:start w:val="1"/>
      <w:numFmt w:val="decimal"/>
      <w:lvlText w:val="•"/>
      <w:lvlJc w:val="left"/>
      <w:pPr>
        <w:ind w:left="1701" w:hanging="85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BBA9A"/>
    <w:multiLevelType w:val="multilevel"/>
    <w:tmpl w:val="8966B14E"/>
    <w:lvl w:ilvl="0">
      <w:start w:val="1"/>
      <w:numFmt w:val="decimal"/>
      <w:lvlText w:val="•"/>
      <w:lvlJc w:val="left"/>
      <w:pPr>
        <w:ind w:left="1701" w:hanging="85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15677"/>
    <w:multiLevelType w:val="multilevel"/>
    <w:tmpl w:val="436CEEBA"/>
    <w:lvl w:ilvl="0">
      <w:start w:val="1"/>
      <w:numFmt w:val="none"/>
      <w:lvlRestart w:val="0"/>
      <w:pStyle w:val="FARSchedule"/>
      <w:lvlText w:val="Schedule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2">
      <w:start w:val="1"/>
      <w:numFmt w:val="none"/>
      <w:isLgl/>
      <w:lvlText w:val=""/>
      <w:lvlJc w:val="left"/>
      <w:pPr>
        <w:tabs>
          <w:tab w:val="num" w:pos="850"/>
        </w:tabs>
        <w:ind w:left="850" w:hanging="850"/>
      </w:pPr>
      <w:rPr>
        <w:rFonts w:hint="default"/>
        <w:b/>
        <w:i w:val="0"/>
      </w:rPr>
    </w:lvl>
    <w:lvl w:ilvl="3">
      <w:start w:val="1"/>
      <w:numFmt w:val="decimal"/>
      <w:isLgl/>
      <w:lvlText w:val="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isLgl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410"/>
        </w:tabs>
        <w:ind w:left="2410" w:hanging="56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19"/>
        </w:tabs>
        <w:ind w:left="3119" w:hanging="709"/>
      </w:pPr>
      <w:rPr>
        <w:rFonts w:hint="default"/>
      </w:rPr>
    </w:lvl>
    <w:lvl w:ilvl="8">
      <w:start w:val="27"/>
      <w:numFmt w:val="lowerLetter"/>
      <w:lvlText w:val="(%9)"/>
      <w:lvlJc w:val="left"/>
      <w:pPr>
        <w:tabs>
          <w:tab w:val="num" w:pos="3827"/>
        </w:tabs>
        <w:ind w:left="3827" w:hanging="708"/>
      </w:pPr>
      <w:rPr>
        <w:rFonts w:hint="default"/>
      </w:rPr>
    </w:lvl>
  </w:abstractNum>
  <w:abstractNum w:abstractNumId="3" w15:restartNumberingAfterBreak="0">
    <w:nsid w:val="2BD6696F"/>
    <w:multiLevelType w:val="hybridMultilevel"/>
    <w:tmpl w:val="6246A3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0F0C75"/>
    <w:multiLevelType w:val="hybridMultilevel"/>
    <w:tmpl w:val="2EBA06D4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C634AE"/>
    <w:multiLevelType w:val="multilevel"/>
    <w:tmpl w:val="E332999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171D65"/>
    <w:multiLevelType w:val="multilevel"/>
    <w:tmpl w:val="3236A28E"/>
    <w:lvl w:ilvl="0">
      <w:start w:val="1"/>
      <w:numFmt w:val="decimal"/>
      <w:pStyle w:val="FAR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FARLevel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FARLevel3"/>
      <w:lvlText w:val="%1.%2.%3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3">
      <w:start w:val="1"/>
      <w:numFmt w:val="lowerLetter"/>
      <w:pStyle w:val="FARLevel4"/>
      <w:lvlText w:val="(%4)"/>
      <w:lvlJc w:val="left"/>
      <w:pPr>
        <w:tabs>
          <w:tab w:val="num" w:pos="2410"/>
        </w:tabs>
        <w:ind w:left="2410" w:hanging="567"/>
      </w:pPr>
      <w:rPr>
        <w:rFonts w:hint="default"/>
      </w:rPr>
    </w:lvl>
    <w:lvl w:ilvl="4">
      <w:start w:val="1"/>
      <w:numFmt w:val="lowerRoman"/>
      <w:pStyle w:val="FARLevel5"/>
      <w:lvlText w:val="(%5)"/>
      <w:lvlJc w:val="left"/>
      <w:pPr>
        <w:tabs>
          <w:tab w:val="num" w:pos="3119"/>
        </w:tabs>
        <w:ind w:left="3119" w:hanging="709"/>
      </w:pPr>
      <w:rPr>
        <w:rFonts w:hint="default"/>
      </w:rPr>
    </w:lvl>
    <w:lvl w:ilvl="5">
      <w:start w:val="27"/>
      <w:numFmt w:val="lowerLetter"/>
      <w:pStyle w:val="FARLevel6"/>
      <w:lvlText w:val="(%6)"/>
      <w:lvlJc w:val="left"/>
      <w:pPr>
        <w:tabs>
          <w:tab w:val="num" w:pos="3827"/>
        </w:tabs>
        <w:ind w:left="3827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7917F26"/>
    <w:multiLevelType w:val="hybridMultilevel"/>
    <w:tmpl w:val="569AA9FA"/>
    <w:lvl w:ilvl="0" w:tplc="6B2ABEEA">
      <w:start w:val="1"/>
      <w:numFmt w:val="lowerRoman"/>
      <w:pStyle w:val="FARSupplement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C42AD"/>
    <w:multiLevelType w:val="multilevel"/>
    <w:tmpl w:val="5AD40BAC"/>
    <w:lvl w:ilvl="0">
      <w:start w:val="1"/>
      <w:numFmt w:val="none"/>
      <w:lvlRestart w:val="0"/>
      <w:pStyle w:val="FARDefinition1"/>
      <w:lvlText w:val=""/>
      <w:lvlJc w:val="left"/>
      <w:pPr>
        <w:tabs>
          <w:tab w:val="num" w:pos="850"/>
        </w:tabs>
        <w:ind w:left="850" w:firstLine="0"/>
      </w:pPr>
      <w:rPr>
        <w:rFonts w:hint="default"/>
      </w:rPr>
    </w:lvl>
    <w:lvl w:ilvl="1">
      <w:start w:val="1"/>
      <w:numFmt w:val="lowerLetter"/>
      <w:pStyle w:val="FARDefinition2"/>
      <w:lvlText w:val="(%2)"/>
      <w:lvlJc w:val="left"/>
      <w:pPr>
        <w:tabs>
          <w:tab w:val="num" w:pos="1843"/>
        </w:tabs>
        <w:ind w:left="1843" w:hanging="993"/>
      </w:pPr>
      <w:rPr>
        <w:rFonts w:hint="default"/>
      </w:rPr>
    </w:lvl>
    <w:lvl w:ilvl="2">
      <w:start w:val="1"/>
      <w:numFmt w:val="lowerRoman"/>
      <w:pStyle w:val="FARDefinition3"/>
      <w:lvlText w:val="(%3)"/>
      <w:lvlJc w:val="left"/>
      <w:pPr>
        <w:tabs>
          <w:tab w:val="num" w:pos="2410"/>
        </w:tabs>
        <w:ind w:left="2410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A641AB7"/>
    <w:multiLevelType w:val="multilevel"/>
    <w:tmpl w:val="25300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4F273E"/>
    <w:multiLevelType w:val="hybridMultilevel"/>
    <w:tmpl w:val="40987A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9752B"/>
    <w:multiLevelType w:val="multilevel"/>
    <w:tmpl w:val="6CA093E8"/>
    <w:lvl w:ilvl="0">
      <w:start w:val="1"/>
      <w:numFmt w:val="decimal"/>
      <w:lvlRestart w:val="0"/>
      <w:pStyle w:val="FARAnnexureTitle"/>
      <w:isLgl/>
      <w:lvlText w:val="Annexure %1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decimal"/>
      <w:pStyle w:val="FARAnnexurePart"/>
      <w:isLgl/>
      <w:lvlText w:val="Part %2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2">
      <w:start w:val="1"/>
      <w:numFmt w:val="decimal"/>
      <w:pStyle w:val="FARAnnexure1"/>
      <w:isLgl/>
      <w:lvlText w:val="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FARAnnexure2"/>
      <w:isLgl/>
      <w:lvlText w:val="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pStyle w:val="FARAnnexure3"/>
      <w:isLgl/>
      <w:lvlText w:val="%3.%4.%5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5">
      <w:start w:val="1"/>
      <w:numFmt w:val="lowerLetter"/>
      <w:pStyle w:val="FARAnnexure4"/>
      <w:lvlText w:val="(%6)"/>
      <w:lvlJc w:val="left"/>
      <w:pPr>
        <w:tabs>
          <w:tab w:val="num" w:pos="2410"/>
        </w:tabs>
        <w:ind w:left="2410" w:hanging="567"/>
      </w:pPr>
      <w:rPr>
        <w:rFonts w:hint="default"/>
      </w:rPr>
    </w:lvl>
    <w:lvl w:ilvl="6">
      <w:start w:val="1"/>
      <w:numFmt w:val="lowerRoman"/>
      <w:pStyle w:val="FARAnnexure5"/>
      <w:lvlText w:val="(%7)"/>
      <w:lvlJc w:val="left"/>
      <w:pPr>
        <w:tabs>
          <w:tab w:val="num" w:pos="3119"/>
        </w:tabs>
        <w:ind w:left="3119" w:hanging="709"/>
      </w:pPr>
      <w:rPr>
        <w:rFonts w:hint="default"/>
      </w:rPr>
    </w:lvl>
    <w:lvl w:ilvl="7">
      <w:start w:val="27"/>
      <w:numFmt w:val="lowerLetter"/>
      <w:pStyle w:val="FARAnnexure6"/>
      <w:lvlText w:val="(%8)"/>
      <w:lvlJc w:val="left"/>
      <w:pPr>
        <w:tabs>
          <w:tab w:val="num" w:pos="3827"/>
        </w:tabs>
        <w:ind w:left="3827" w:hanging="708"/>
      </w:pPr>
      <w:rPr>
        <w:rFonts w:hint="default"/>
      </w:rPr>
    </w:lvl>
    <w:lvl w:ilvl="8">
      <w:start w:val="1"/>
      <w:numFmt w:val="none"/>
      <w:lvlText w:val="Undefined"/>
      <w:lvlJc w:val="left"/>
      <w:pPr>
        <w:tabs>
          <w:tab w:val="num" w:pos="4252"/>
        </w:tabs>
        <w:ind w:left="4252" w:hanging="850"/>
      </w:pPr>
      <w:rPr>
        <w:rFonts w:hint="default"/>
      </w:rPr>
    </w:lvl>
  </w:abstractNum>
  <w:abstractNum w:abstractNumId="12" w15:restartNumberingAfterBreak="0">
    <w:nsid w:val="59DD2D54"/>
    <w:multiLevelType w:val="multilevel"/>
    <w:tmpl w:val="5CA6A04C"/>
    <w:lvl w:ilvl="0">
      <w:start w:val="1"/>
      <w:numFmt w:val="decimal"/>
      <w:lvlRestart w:val="0"/>
      <w:pStyle w:val="FARScheduleTitle"/>
      <w:isLgl/>
      <w:lvlText w:val="Schedule %1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decimal"/>
      <w:pStyle w:val="FARSchedulePart"/>
      <w:isLgl/>
      <w:lvlText w:val="Part %2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2">
      <w:start w:val="1"/>
      <w:numFmt w:val="decimal"/>
      <w:pStyle w:val="FARSchedule1"/>
      <w:isLgl/>
      <w:lvlText w:val="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FARSchedule2"/>
      <w:isLgl/>
      <w:lvlText w:val="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pStyle w:val="FARSchedule3"/>
      <w:isLgl/>
      <w:lvlText w:val="%3.%4.%5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5">
      <w:start w:val="1"/>
      <w:numFmt w:val="lowerLetter"/>
      <w:pStyle w:val="FARSchedule4"/>
      <w:lvlText w:val="(%6)"/>
      <w:lvlJc w:val="left"/>
      <w:pPr>
        <w:tabs>
          <w:tab w:val="num" w:pos="2410"/>
        </w:tabs>
        <w:ind w:left="2410" w:hanging="567"/>
      </w:pPr>
      <w:rPr>
        <w:rFonts w:hint="default"/>
      </w:rPr>
    </w:lvl>
    <w:lvl w:ilvl="6">
      <w:start w:val="1"/>
      <w:numFmt w:val="lowerRoman"/>
      <w:pStyle w:val="FARSchedule5"/>
      <w:lvlText w:val="(%7)"/>
      <w:lvlJc w:val="left"/>
      <w:pPr>
        <w:tabs>
          <w:tab w:val="num" w:pos="3119"/>
        </w:tabs>
        <w:ind w:left="3119" w:hanging="709"/>
      </w:pPr>
      <w:rPr>
        <w:rFonts w:hint="default"/>
      </w:rPr>
    </w:lvl>
    <w:lvl w:ilvl="7">
      <w:start w:val="27"/>
      <w:numFmt w:val="lowerLetter"/>
      <w:pStyle w:val="FARSchedule6"/>
      <w:lvlText w:val="(%8)"/>
      <w:lvlJc w:val="left"/>
      <w:pPr>
        <w:tabs>
          <w:tab w:val="num" w:pos="3827"/>
        </w:tabs>
        <w:ind w:left="3827" w:hanging="708"/>
      </w:pPr>
      <w:rPr>
        <w:rFonts w:hint="default"/>
      </w:rPr>
    </w:lvl>
    <w:lvl w:ilvl="8">
      <w:start w:val="1"/>
      <w:numFmt w:val="none"/>
      <w:lvlText w:val="Undefined"/>
      <w:lvlJc w:val="left"/>
      <w:pPr>
        <w:tabs>
          <w:tab w:val="num" w:pos="4252"/>
        </w:tabs>
        <w:ind w:left="4252" w:hanging="850"/>
      </w:pPr>
      <w:rPr>
        <w:rFonts w:hint="default"/>
      </w:rPr>
    </w:lvl>
  </w:abstractNum>
  <w:abstractNum w:abstractNumId="13" w15:restartNumberingAfterBreak="0">
    <w:nsid w:val="5BA35858"/>
    <w:multiLevelType w:val="multilevel"/>
    <w:tmpl w:val="F24A9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DC4547"/>
    <w:multiLevelType w:val="hybridMultilevel"/>
    <w:tmpl w:val="E332999C"/>
    <w:lvl w:ilvl="0" w:tplc="08090003">
      <w:start w:val="1"/>
      <w:numFmt w:val="bullet"/>
      <w:lvlText w:val="o"/>
      <w:lvlJc w:val="left"/>
      <w:pPr>
        <w:tabs>
          <w:tab w:val="num" w:pos="1295"/>
        </w:tabs>
        <w:ind w:left="1295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735"/>
        </w:tabs>
        <w:ind w:left="2735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5" w15:restartNumberingAfterBreak="0">
    <w:nsid w:val="5FF57E5F"/>
    <w:multiLevelType w:val="multilevel"/>
    <w:tmpl w:val="CA7A4684"/>
    <w:lvl w:ilvl="0">
      <w:start w:val="1"/>
      <w:numFmt w:val="decimal"/>
      <w:lvlRestart w:val="0"/>
      <w:pStyle w:val="FARBullet1"/>
      <w:lvlText w:val="•"/>
      <w:lvlJc w:val="left"/>
      <w:pPr>
        <w:tabs>
          <w:tab w:val="num" w:pos="1701"/>
        </w:tabs>
        <w:ind w:left="1701" w:hanging="850"/>
      </w:pPr>
    </w:lvl>
    <w:lvl w:ilvl="1">
      <w:start w:val="1"/>
      <w:numFmt w:val="none"/>
      <w:pStyle w:val="FARBullet2"/>
      <w:isLgl/>
      <w:lvlText w:val="•"/>
      <w:lvlJc w:val="left"/>
      <w:pPr>
        <w:tabs>
          <w:tab w:val="num" w:pos="2694"/>
        </w:tabs>
        <w:ind w:left="2694" w:hanging="993"/>
      </w:pPr>
      <w:rPr>
        <w:rFonts w:hint="default"/>
      </w:rPr>
    </w:lvl>
    <w:lvl w:ilvl="2">
      <w:start w:val="1"/>
      <w:numFmt w:val="none"/>
      <w:pStyle w:val="FARBullet3"/>
      <w:isLgl/>
      <w:lvlText w:val="•"/>
      <w:lvlJc w:val="left"/>
      <w:pPr>
        <w:tabs>
          <w:tab w:val="num" w:pos="3261"/>
        </w:tabs>
        <w:ind w:left="3261" w:hanging="567"/>
      </w:pPr>
      <w:rPr>
        <w:rFonts w:hint="default"/>
      </w:rPr>
    </w:lvl>
    <w:lvl w:ilvl="3">
      <w:start w:val="1"/>
      <w:numFmt w:val="none"/>
      <w:pStyle w:val="FARBullet4"/>
      <w:isLgl/>
      <w:lvlText w:val="•"/>
      <w:lvlJc w:val="left"/>
      <w:pPr>
        <w:tabs>
          <w:tab w:val="num" w:pos="3970"/>
        </w:tabs>
        <w:ind w:left="3970" w:hanging="709"/>
      </w:pPr>
      <w:rPr>
        <w:rFonts w:hint="default"/>
      </w:rPr>
    </w:lvl>
    <w:lvl w:ilvl="4">
      <w:start w:val="1"/>
      <w:numFmt w:val="none"/>
      <w:pStyle w:val="FARBullet5"/>
      <w:isLgl/>
      <w:lvlText w:val="•"/>
      <w:lvlJc w:val="left"/>
      <w:pPr>
        <w:tabs>
          <w:tab w:val="num" w:pos="4678"/>
        </w:tabs>
        <w:ind w:left="4678" w:hanging="708"/>
      </w:pPr>
      <w:rPr>
        <w:rFonts w:hint="default"/>
      </w:rPr>
    </w:lvl>
    <w:lvl w:ilvl="5">
      <w:start w:val="1"/>
      <w:numFmt w:val="none"/>
      <w:pStyle w:val="FARBullet6"/>
      <w:isLgl/>
      <w:lvlText w:val="•"/>
      <w:lvlJc w:val="left"/>
      <w:pPr>
        <w:tabs>
          <w:tab w:val="num" w:pos="5387"/>
        </w:tabs>
        <w:ind w:left="5387" w:hanging="709"/>
      </w:pPr>
      <w:rPr>
        <w:rFonts w:hint="default"/>
      </w:rPr>
    </w:lvl>
    <w:lvl w:ilvl="6">
      <w:start w:val="1"/>
      <w:numFmt w:val="none"/>
      <w:isLgl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ind w:left="-31916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ind w:left="-31916" w:firstLine="0"/>
      </w:pPr>
      <w:rPr>
        <w:rFonts w:hint="default"/>
      </w:rPr>
    </w:lvl>
  </w:abstractNum>
  <w:abstractNum w:abstractNumId="16" w15:restartNumberingAfterBreak="0">
    <w:nsid w:val="61C51BF1"/>
    <w:multiLevelType w:val="hybridMultilevel"/>
    <w:tmpl w:val="CDFA73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1B6259"/>
    <w:multiLevelType w:val="multilevel"/>
    <w:tmpl w:val="6246A3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9E0BEA"/>
    <w:multiLevelType w:val="singleLevel"/>
    <w:tmpl w:val="C332C9C8"/>
    <w:lvl w:ilvl="0">
      <w:start w:val="1"/>
      <w:numFmt w:val="decimal"/>
      <w:lvlRestart w:val="0"/>
      <w:pStyle w:val="FARParties"/>
      <w:isLgl/>
      <w:lvlText w:val="(%1)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71005145"/>
    <w:multiLevelType w:val="multilevel"/>
    <w:tmpl w:val="B4D84234"/>
    <w:lvl w:ilvl="0">
      <w:start w:val="1"/>
      <w:numFmt w:val="decimal"/>
      <w:lvlRestart w:val="0"/>
      <w:pStyle w:val="FARTableLevel1"/>
      <w:isLgl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FARTableLevel2"/>
      <w:isLgl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FARTableLevel3"/>
      <w:isLgl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lowerLetter"/>
      <w:pStyle w:val="FARTableLevel4"/>
      <w:lvlText w:val="(%4)"/>
      <w:lvlJc w:val="left"/>
      <w:pPr>
        <w:tabs>
          <w:tab w:val="num" w:pos="1701"/>
        </w:tabs>
        <w:ind w:left="1701" w:hanging="851"/>
      </w:pPr>
    </w:lvl>
    <w:lvl w:ilvl="4">
      <w:start w:val="1"/>
      <w:numFmt w:val="none"/>
      <w:lvlText w:val="Undefined"/>
      <w:lvlJc w:val="left"/>
      <w:pPr>
        <w:tabs>
          <w:tab w:val="num" w:pos="2551"/>
        </w:tabs>
        <w:ind w:left="2551" w:hanging="850"/>
      </w:pPr>
    </w:lvl>
    <w:lvl w:ilvl="5">
      <w:start w:val="1"/>
      <w:numFmt w:val="none"/>
      <w:lvlText w:val="Undefined"/>
      <w:lvlJc w:val="left"/>
      <w:pPr>
        <w:tabs>
          <w:tab w:val="num" w:pos="2551"/>
        </w:tabs>
        <w:ind w:left="2551" w:hanging="850"/>
      </w:pPr>
    </w:lvl>
    <w:lvl w:ilvl="6">
      <w:start w:val="1"/>
      <w:numFmt w:val="none"/>
      <w:lvlText w:val="Undefined"/>
      <w:lvlJc w:val="left"/>
      <w:pPr>
        <w:tabs>
          <w:tab w:val="num" w:pos="2551"/>
        </w:tabs>
        <w:ind w:left="2551" w:hanging="850"/>
      </w:pPr>
    </w:lvl>
    <w:lvl w:ilvl="7">
      <w:start w:val="1"/>
      <w:numFmt w:val="none"/>
      <w:lvlText w:val="Undefined"/>
      <w:lvlJc w:val="left"/>
      <w:pPr>
        <w:tabs>
          <w:tab w:val="num" w:pos="2551"/>
        </w:tabs>
        <w:ind w:left="2551" w:hanging="850"/>
      </w:pPr>
    </w:lvl>
    <w:lvl w:ilvl="8">
      <w:start w:val="1"/>
      <w:numFmt w:val="none"/>
      <w:lvlText w:val="Undefined"/>
      <w:lvlJc w:val="left"/>
      <w:pPr>
        <w:tabs>
          <w:tab w:val="num" w:pos="2551"/>
        </w:tabs>
        <w:ind w:left="2551" w:hanging="850"/>
      </w:pPr>
    </w:lvl>
  </w:abstractNum>
  <w:abstractNum w:abstractNumId="20" w15:restartNumberingAfterBreak="0">
    <w:nsid w:val="76055DB2"/>
    <w:multiLevelType w:val="hybridMultilevel"/>
    <w:tmpl w:val="F24A92C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F4391C"/>
    <w:multiLevelType w:val="multilevel"/>
    <w:tmpl w:val="2A7E68CC"/>
    <w:lvl w:ilvl="0">
      <w:start w:val="1"/>
      <w:numFmt w:val="upperLetter"/>
      <w:pStyle w:val="FARRecitals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Roman"/>
      <w:pStyle w:val="FARRecitals2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DED4BD8"/>
    <w:multiLevelType w:val="hybridMultilevel"/>
    <w:tmpl w:val="D4F43D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3995175">
    <w:abstractNumId w:val="1"/>
  </w:num>
  <w:num w:numId="2" w16cid:durableId="1660772652">
    <w:abstractNumId w:val="0"/>
  </w:num>
  <w:num w:numId="3" w16cid:durableId="2030374146">
    <w:abstractNumId w:val="20"/>
  </w:num>
  <w:num w:numId="4" w16cid:durableId="1323434820">
    <w:abstractNumId w:val="16"/>
  </w:num>
  <w:num w:numId="5" w16cid:durableId="1711414612">
    <w:abstractNumId w:val="13"/>
  </w:num>
  <w:num w:numId="6" w16cid:durableId="517814183">
    <w:abstractNumId w:val="14"/>
  </w:num>
  <w:num w:numId="7" w16cid:durableId="1859083135">
    <w:abstractNumId w:val="5"/>
  </w:num>
  <w:num w:numId="8" w16cid:durableId="2047221066">
    <w:abstractNumId w:val="3"/>
  </w:num>
  <w:num w:numId="9" w16cid:durableId="715349030">
    <w:abstractNumId w:val="17"/>
  </w:num>
  <w:num w:numId="10" w16cid:durableId="1568608718">
    <w:abstractNumId w:val="4"/>
  </w:num>
  <w:num w:numId="11" w16cid:durableId="722824546">
    <w:abstractNumId w:val="10"/>
  </w:num>
  <w:num w:numId="12" w16cid:durableId="677925899">
    <w:abstractNumId w:val="22"/>
  </w:num>
  <w:num w:numId="13" w16cid:durableId="1815296265">
    <w:abstractNumId w:val="11"/>
  </w:num>
  <w:num w:numId="14" w16cid:durableId="1595093727">
    <w:abstractNumId w:val="15"/>
  </w:num>
  <w:num w:numId="15" w16cid:durableId="796263982">
    <w:abstractNumId w:val="6"/>
  </w:num>
  <w:num w:numId="16" w16cid:durableId="1958222348">
    <w:abstractNumId w:val="18"/>
  </w:num>
  <w:num w:numId="17" w16cid:durableId="1349986855">
    <w:abstractNumId w:val="21"/>
  </w:num>
  <w:num w:numId="18" w16cid:durableId="981344644">
    <w:abstractNumId w:val="19"/>
  </w:num>
  <w:num w:numId="19" w16cid:durableId="1859196384">
    <w:abstractNumId w:val="7"/>
  </w:num>
  <w:num w:numId="20" w16cid:durableId="358285634">
    <w:abstractNumId w:val="8"/>
  </w:num>
  <w:num w:numId="21" w16cid:durableId="1479954923">
    <w:abstractNumId w:val="2"/>
  </w:num>
  <w:num w:numId="22" w16cid:durableId="704450720">
    <w:abstractNumId w:val="12"/>
  </w:num>
  <w:num w:numId="23" w16cid:durableId="547257435">
    <w:abstractNumId w:val="6"/>
  </w:num>
  <w:num w:numId="24" w16cid:durableId="858540677">
    <w:abstractNumId w:val="6"/>
  </w:num>
  <w:num w:numId="25" w16cid:durableId="268201320">
    <w:abstractNumId w:val="6"/>
  </w:num>
  <w:num w:numId="26" w16cid:durableId="2142988984">
    <w:abstractNumId w:val="6"/>
  </w:num>
  <w:num w:numId="27" w16cid:durableId="147541473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rs Adshead">
    <w15:presenceInfo w15:providerId="AD" w15:userId="S::jadshead@oldvicarageschool.org::e213d81f-648d-4ced-860d-fc4a0134fed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7E7"/>
    <w:rsid w:val="00003626"/>
    <w:rsid w:val="00011EE5"/>
    <w:rsid w:val="00013FE0"/>
    <w:rsid w:val="000146F8"/>
    <w:rsid w:val="000467EA"/>
    <w:rsid w:val="00047D1C"/>
    <w:rsid w:val="00062C2D"/>
    <w:rsid w:val="00074345"/>
    <w:rsid w:val="000A148F"/>
    <w:rsid w:val="000B0E21"/>
    <w:rsid w:val="000B1A43"/>
    <w:rsid w:val="000B1EA9"/>
    <w:rsid w:val="000B6ACD"/>
    <w:rsid w:val="000D0912"/>
    <w:rsid w:val="000D12D1"/>
    <w:rsid w:val="000D7D8B"/>
    <w:rsid w:val="000E24FB"/>
    <w:rsid w:val="000E3FC8"/>
    <w:rsid w:val="001268BD"/>
    <w:rsid w:val="00133302"/>
    <w:rsid w:val="001349E8"/>
    <w:rsid w:val="00136929"/>
    <w:rsid w:val="00145F65"/>
    <w:rsid w:val="00146241"/>
    <w:rsid w:val="0015500A"/>
    <w:rsid w:val="00160292"/>
    <w:rsid w:val="001613FA"/>
    <w:rsid w:val="00163F86"/>
    <w:rsid w:val="00166EA6"/>
    <w:rsid w:val="00192272"/>
    <w:rsid w:val="001C0948"/>
    <w:rsid w:val="001D7585"/>
    <w:rsid w:val="001E11B2"/>
    <w:rsid w:val="001E6634"/>
    <w:rsid w:val="001F1166"/>
    <w:rsid w:val="001F592C"/>
    <w:rsid w:val="00216EE8"/>
    <w:rsid w:val="00235EA3"/>
    <w:rsid w:val="00241123"/>
    <w:rsid w:val="002457E7"/>
    <w:rsid w:val="00260ACE"/>
    <w:rsid w:val="00265CEE"/>
    <w:rsid w:val="002801E4"/>
    <w:rsid w:val="00282E33"/>
    <w:rsid w:val="00295E01"/>
    <w:rsid w:val="00297AB0"/>
    <w:rsid w:val="002A3029"/>
    <w:rsid w:val="002A36ED"/>
    <w:rsid w:val="002A529A"/>
    <w:rsid w:val="002A60F8"/>
    <w:rsid w:val="002B36A4"/>
    <w:rsid w:val="002B7A3E"/>
    <w:rsid w:val="002C0654"/>
    <w:rsid w:val="002E4EBA"/>
    <w:rsid w:val="002E74AE"/>
    <w:rsid w:val="002F578E"/>
    <w:rsid w:val="002F6316"/>
    <w:rsid w:val="00303620"/>
    <w:rsid w:val="00332963"/>
    <w:rsid w:val="00344C12"/>
    <w:rsid w:val="00346D78"/>
    <w:rsid w:val="00354CEA"/>
    <w:rsid w:val="003716F8"/>
    <w:rsid w:val="003717F9"/>
    <w:rsid w:val="003745B8"/>
    <w:rsid w:val="003A0932"/>
    <w:rsid w:val="003B326D"/>
    <w:rsid w:val="003B6CE0"/>
    <w:rsid w:val="003C6D95"/>
    <w:rsid w:val="003E2C2F"/>
    <w:rsid w:val="003E6249"/>
    <w:rsid w:val="003E62FB"/>
    <w:rsid w:val="003F4DF8"/>
    <w:rsid w:val="00413803"/>
    <w:rsid w:val="004178F6"/>
    <w:rsid w:val="00444011"/>
    <w:rsid w:val="00453A0C"/>
    <w:rsid w:val="00461F27"/>
    <w:rsid w:val="00482DB0"/>
    <w:rsid w:val="00496645"/>
    <w:rsid w:val="004A2EF3"/>
    <w:rsid w:val="004A619D"/>
    <w:rsid w:val="004B2D9D"/>
    <w:rsid w:val="004B4733"/>
    <w:rsid w:val="004B5CDB"/>
    <w:rsid w:val="004C223F"/>
    <w:rsid w:val="004C38B5"/>
    <w:rsid w:val="004D13AA"/>
    <w:rsid w:val="004E53A0"/>
    <w:rsid w:val="00502364"/>
    <w:rsid w:val="00503768"/>
    <w:rsid w:val="00520441"/>
    <w:rsid w:val="00525C9F"/>
    <w:rsid w:val="00526FD9"/>
    <w:rsid w:val="005859AD"/>
    <w:rsid w:val="00591D41"/>
    <w:rsid w:val="00593249"/>
    <w:rsid w:val="005A1694"/>
    <w:rsid w:val="005A2668"/>
    <w:rsid w:val="005A744A"/>
    <w:rsid w:val="005A7C35"/>
    <w:rsid w:val="005B21FE"/>
    <w:rsid w:val="005D3C84"/>
    <w:rsid w:val="005D77D5"/>
    <w:rsid w:val="005E720E"/>
    <w:rsid w:val="005F12F2"/>
    <w:rsid w:val="005F13F1"/>
    <w:rsid w:val="005F75B1"/>
    <w:rsid w:val="00600C86"/>
    <w:rsid w:val="00602407"/>
    <w:rsid w:val="00605FF2"/>
    <w:rsid w:val="00606851"/>
    <w:rsid w:val="00613D48"/>
    <w:rsid w:val="006214BD"/>
    <w:rsid w:val="00653011"/>
    <w:rsid w:val="00660E69"/>
    <w:rsid w:val="00660EF9"/>
    <w:rsid w:val="0067226C"/>
    <w:rsid w:val="00691732"/>
    <w:rsid w:val="006A3F15"/>
    <w:rsid w:val="006C6A66"/>
    <w:rsid w:val="006D15C6"/>
    <w:rsid w:val="006D7E75"/>
    <w:rsid w:val="006E455D"/>
    <w:rsid w:val="006F09CA"/>
    <w:rsid w:val="00711C5B"/>
    <w:rsid w:val="00721DF2"/>
    <w:rsid w:val="00732497"/>
    <w:rsid w:val="007534C2"/>
    <w:rsid w:val="0076746C"/>
    <w:rsid w:val="0078339A"/>
    <w:rsid w:val="00785E15"/>
    <w:rsid w:val="00787636"/>
    <w:rsid w:val="007C3ACE"/>
    <w:rsid w:val="007C5712"/>
    <w:rsid w:val="007E26BA"/>
    <w:rsid w:val="007E6D57"/>
    <w:rsid w:val="00800DA8"/>
    <w:rsid w:val="00805535"/>
    <w:rsid w:val="00806CB6"/>
    <w:rsid w:val="008145F1"/>
    <w:rsid w:val="008215EA"/>
    <w:rsid w:val="00833C13"/>
    <w:rsid w:val="00837F27"/>
    <w:rsid w:val="00841AE0"/>
    <w:rsid w:val="00876A36"/>
    <w:rsid w:val="008772F8"/>
    <w:rsid w:val="0088328F"/>
    <w:rsid w:val="00892234"/>
    <w:rsid w:val="008A2AA5"/>
    <w:rsid w:val="008B6893"/>
    <w:rsid w:val="008C75C5"/>
    <w:rsid w:val="008D5600"/>
    <w:rsid w:val="008D7066"/>
    <w:rsid w:val="008E28A7"/>
    <w:rsid w:val="008E5A76"/>
    <w:rsid w:val="008E73FB"/>
    <w:rsid w:val="008F33EB"/>
    <w:rsid w:val="0092018E"/>
    <w:rsid w:val="00936B54"/>
    <w:rsid w:val="00941F29"/>
    <w:rsid w:val="00943474"/>
    <w:rsid w:val="00952354"/>
    <w:rsid w:val="00961F7D"/>
    <w:rsid w:val="00962074"/>
    <w:rsid w:val="00970D73"/>
    <w:rsid w:val="0098123A"/>
    <w:rsid w:val="00982103"/>
    <w:rsid w:val="00983400"/>
    <w:rsid w:val="00986448"/>
    <w:rsid w:val="009875FC"/>
    <w:rsid w:val="009908A5"/>
    <w:rsid w:val="00992B14"/>
    <w:rsid w:val="00994F45"/>
    <w:rsid w:val="009A5DF2"/>
    <w:rsid w:val="009B041D"/>
    <w:rsid w:val="009C747D"/>
    <w:rsid w:val="009D028C"/>
    <w:rsid w:val="009F3B14"/>
    <w:rsid w:val="009F6BB2"/>
    <w:rsid w:val="009F78C1"/>
    <w:rsid w:val="00A2026C"/>
    <w:rsid w:val="00A22EC8"/>
    <w:rsid w:val="00A30E70"/>
    <w:rsid w:val="00A43F8A"/>
    <w:rsid w:val="00A474B3"/>
    <w:rsid w:val="00A54E53"/>
    <w:rsid w:val="00A574B5"/>
    <w:rsid w:val="00AA529B"/>
    <w:rsid w:val="00AB3E1D"/>
    <w:rsid w:val="00AB5234"/>
    <w:rsid w:val="00AD32C3"/>
    <w:rsid w:val="00AD3BB6"/>
    <w:rsid w:val="00AE03E0"/>
    <w:rsid w:val="00AF271E"/>
    <w:rsid w:val="00B007BD"/>
    <w:rsid w:val="00B0352A"/>
    <w:rsid w:val="00B05643"/>
    <w:rsid w:val="00B20F5F"/>
    <w:rsid w:val="00B232C9"/>
    <w:rsid w:val="00B24E69"/>
    <w:rsid w:val="00B26530"/>
    <w:rsid w:val="00B30AAD"/>
    <w:rsid w:val="00B3338F"/>
    <w:rsid w:val="00B427B8"/>
    <w:rsid w:val="00B44403"/>
    <w:rsid w:val="00B47F6F"/>
    <w:rsid w:val="00B55AB2"/>
    <w:rsid w:val="00B56BA3"/>
    <w:rsid w:val="00B62F96"/>
    <w:rsid w:val="00B8289E"/>
    <w:rsid w:val="00B877AC"/>
    <w:rsid w:val="00BA4137"/>
    <w:rsid w:val="00BB0F61"/>
    <w:rsid w:val="00BB5457"/>
    <w:rsid w:val="00BF2473"/>
    <w:rsid w:val="00C16CA0"/>
    <w:rsid w:val="00C4409A"/>
    <w:rsid w:val="00C72225"/>
    <w:rsid w:val="00CA1058"/>
    <w:rsid w:val="00CA4B84"/>
    <w:rsid w:val="00CA4E4F"/>
    <w:rsid w:val="00CB346A"/>
    <w:rsid w:val="00CB5048"/>
    <w:rsid w:val="00CD01F8"/>
    <w:rsid w:val="00CF4F98"/>
    <w:rsid w:val="00D01DBB"/>
    <w:rsid w:val="00D06748"/>
    <w:rsid w:val="00D11D68"/>
    <w:rsid w:val="00D1666A"/>
    <w:rsid w:val="00D42831"/>
    <w:rsid w:val="00D430F6"/>
    <w:rsid w:val="00D8647B"/>
    <w:rsid w:val="00D92ED2"/>
    <w:rsid w:val="00DA3CC1"/>
    <w:rsid w:val="00DA51F4"/>
    <w:rsid w:val="00DC5422"/>
    <w:rsid w:val="00DD196C"/>
    <w:rsid w:val="00DE1736"/>
    <w:rsid w:val="00DE6EF3"/>
    <w:rsid w:val="00DF2162"/>
    <w:rsid w:val="00DF725B"/>
    <w:rsid w:val="00E15507"/>
    <w:rsid w:val="00E169A5"/>
    <w:rsid w:val="00E172E0"/>
    <w:rsid w:val="00E32D8D"/>
    <w:rsid w:val="00E33D5A"/>
    <w:rsid w:val="00E40A12"/>
    <w:rsid w:val="00E42CCD"/>
    <w:rsid w:val="00E539BB"/>
    <w:rsid w:val="00E5517E"/>
    <w:rsid w:val="00E90387"/>
    <w:rsid w:val="00E96FE5"/>
    <w:rsid w:val="00E9731E"/>
    <w:rsid w:val="00EA024F"/>
    <w:rsid w:val="00EA129F"/>
    <w:rsid w:val="00EB1282"/>
    <w:rsid w:val="00ED14DE"/>
    <w:rsid w:val="00ED3EDF"/>
    <w:rsid w:val="00ED63E3"/>
    <w:rsid w:val="00EE0662"/>
    <w:rsid w:val="00EE39BE"/>
    <w:rsid w:val="00EE6653"/>
    <w:rsid w:val="00EF7704"/>
    <w:rsid w:val="00F05B1E"/>
    <w:rsid w:val="00F2110E"/>
    <w:rsid w:val="00F30D9E"/>
    <w:rsid w:val="00F823FA"/>
    <w:rsid w:val="00F83EB0"/>
    <w:rsid w:val="00FA7DA0"/>
    <w:rsid w:val="00FD3489"/>
    <w:rsid w:val="00FD43AC"/>
    <w:rsid w:val="00FF27C2"/>
    <w:rsid w:val="00FF41C1"/>
    <w:rsid w:val="00FF64CE"/>
    <w:rsid w:val="03B69D9A"/>
    <w:rsid w:val="0489F890"/>
    <w:rsid w:val="04F8C5EE"/>
    <w:rsid w:val="06243530"/>
    <w:rsid w:val="0672339B"/>
    <w:rsid w:val="067AA050"/>
    <w:rsid w:val="084BA089"/>
    <w:rsid w:val="09C5B2B4"/>
    <w:rsid w:val="09DE2558"/>
    <w:rsid w:val="0ACDB30D"/>
    <w:rsid w:val="0B2AA369"/>
    <w:rsid w:val="0C2F6E4F"/>
    <w:rsid w:val="0C627CA6"/>
    <w:rsid w:val="0E0553CF"/>
    <w:rsid w:val="118215F8"/>
    <w:rsid w:val="11A98367"/>
    <w:rsid w:val="11BB8E26"/>
    <w:rsid w:val="11D2F2A3"/>
    <w:rsid w:val="127E3276"/>
    <w:rsid w:val="129A073E"/>
    <w:rsid w:val="12BB8C34"/>
    <w:rsid w:val="138928D3"/>
    <w:rsid w:val="15BF6FC7"/>
    <w:rsid w:val="1813A823"/>
    <w:rsid w:val="1B596D0F"/>
    <w:rsid w:val="1DB2E2D9"/>
    <w:rsid w:val="1F6C7789"/>
    <w:rsid w:val="21D8AC6F"/>
    <w:rsid w:val="22BD0282"/>
    <w:rsid w:val="23DCD9B2"/>
    <w:rsid w:val="25B487BB"/>
    <w:rsid w:val="275F9D6D"/>
    <w:rsid w:val="27891E2F"/>
    <w:rsid w:val="294F65E9"/>
    <w:rsid w:val="2D1A4396"/>
    <w:rsid w:val="2EB65E9E"/>
    <w:rsid w:val="31541B0C"/>
    <w:rsid w:val="3242A791"/>
    <w:rsid w:val="3398BA02"/>
    <w:rsid w:val="345C7CD1"/>
    <w:rsid w:val="35523084"/>
    <w:rsid w:val="35AC298C"/>
    <w:rsid w:val="378080DD"/>
    <w:rsid w:val="37AAF615"/>
    <w:rsid w:val="394CB21A"/>
    <w:rsid w:val="3A4BE4B4"/>
    <w:rsid w:val="3B000D2C"/>
    <w:rsid w:val="3B1AEEBA"/>
    <w:rsid w:val="3BD95A26"/>
    <w:rsid w:val="3CA74739"/>
    <w:rsid w:val="3DA53167"/>
    <w:rsid w:val="3DC19DF1"/>
    <w:rsid w:val="3E033E09"/>
    <w:rsid w:val="3E6123F8"/>
    <w:rsid w:val="3FE3242D"/>
    <w:rsid w:val="4071F236"/>
    <w:rsid w:val="42569FF7"/>
    <w:rsid w:val="47D059AA"/>
    <w:rsid w:val="49635EC7"/>
    <w:rsid w:val="4AC3A3A8"/>
    <w:rsid w:val="4BBDF695"/>
    <w:rsid w:val="4BD28356"/>
    <w:rsid w:val="4C73B655"/>
    <w:rsid w:val="4E6D1F5F"/>
    <w:rsid w:val="4FB93403"/>
    <w:rsid w:val="501F338E"/>
    <w:rsid w:val="530FA2E7"/>
    <w:rsid w:val="546D9AFC"/>
    <w:rsid w:val="55C66DCD"/>
    <w:rsid w:val="56DC7C61"/>
    <w:rsid w:val="5DF6FB56"/>
    <w:rsid w:val="61EF1828"/>
    <w:rsid w:val="622CE67F"/>
    <w:rsid w:val="64D87856"/>
    <w:rsid w:val="6581704B"/>
    <w:rsid w:val="67DFCBF4"/>
    <w:rsid w:val="6916D5EE"/>
    <w:rsid w:val="6ABA15F9"/>
    <w:rsid w:val="6B389FBE"/>
    <w:rsid w:val="6C36DFBD"/>
    <w:rsid w:val="6D7F8F94"/>
    <w:rsid w:val="6FB997EC"/>
    <w:rsid w:val="72D93C7C"/>
    <w:rsid w:val="73BCC564"/>
    <w:rsid w:val="76A9E67D"/>
    <w:rsid w:val="77C4B857"/>
    <w:rsid w:val="7841244B"/>
    <w:rsid w:val="7C328F16"/>
    <w:rsid w:val="7DADE6FB"/>
    <w:rsid w:val="7DD0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646F91"/>
  <w15:docId w15:val="{EBBDF6CC-7016-4365-930C-C5568E98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uiPriority="9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4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"/>
    <w:qFormat/>
    <w:rsid w:val="004B2D9D"/>
    <w:rPr>
      <w:rFonts w:ascii="Arial" w:hAnsi="Arial"/>
      <w:sz w:val="22"/>
      <w:szCs w:val="22"/>
    </w:rPr>
  </w:style>
  <w:style w:type="paragraph" w:styleId="Heading1">
    <w:name w:val="heading 1"/>
    <w:basedOn w:val="FARBody"/>
    <w:next w:val="Normal"/>
    <w:link w:val="Heading1Char"/>
    <w:uiPriority w:val="99"/>
    <w:qFormat/>
    <w:rsid w:val="004B2D9D"/>
    <w:pPr>
      <w:keepNext/>
      <w:keepLines/>
      <w:spacing w:before="480"/>
      <w:outlineLvl w:val="0"/>
    </w:pPr>
    <w:rPr>
      <w:b/>
      <w:bCs/>
      <w:sz w:val="28"/>
      <w:szCs w:val="28"/>
    </w:rPr>
  </w:style>
  <w:style w:type="paragraph" w:styleId="Heading2">
    <w:name w:val="heading 2"/>
    <w:basedOn w:val="FARBody"/>
    <w:next w:val="Normal"/>
    <w:link w:val="Heading2Char"/>
    <w:uiPriority w:val="99"/>
    <w:semiHidden/>
    <w:qFormat/>
    <w:rsid w:val="004B2D9D"/>
    <w:pPr>
      <w:keepNext/>
      <w:keepLines/>
      <w:spacing w:before="200"/>
      <w:outlineLvl w:val="1"/>
    </w:pPr>
    <w:rPr>
      <w:b/>
      <w:bCs/>
      <w:sz w:val="26"/>
      <w:szCs w:val="26"/>
    </w:rPr>
  </w:style>
  <w:style w:type="paragraph" w:styleId="Heading3">
    <w:name w:val="heading 3"/>
    <w:basedOn w:val="FARBody"/>
    <w:next w:val="Normal"/>
    <w:link w:val="Heading3Char"/>
    <w:uiPriority w:val="99"/>
    <w:semiHidden/>
    <w:qFormat/>
    <w:rsid w:val="004B2D9D"/>
    <w:pPr>
      <w:keepNext/>
      <w:keepLines/>
      <w:spacing w:before="200"/>
      <w:outlineLvl w:val="2"/>
    </w:pPr>
    <w:rPr>
      <w:b/>
      <w:bCs/>
    </w:rPr>
  </w:style>
  <w:style w:type="paragraph" w:styleId="Heading4">
    <w:name w:val="heading 4"/>
    <w:basedOn w:val="FARBody"/>
    <w:next w:val="Normal"/>
    <w:link w:val="Heading4Char"/>
    <w:uiPriority w:val="99"/>
    <w:semiHidden/>
    <w:qFormat/>
    <w:rsid w:val="004B2D9D"/>
    <w:pPr>
      <w:keepNext/>
      <w:keepLines/>
      <w:spacing w:before="200"/>
      <w:outlineLvl w:val="3"/>
    </w:pPr>
    <w:rPr>
      <w:b/>
      <w:bCs/>
      <w:i/>
      <w:iCs/>
    </w:rPr>
  </w:style>
  <w:style w:type="paragraph" w:styleId="Heading5">
    <w:name w:val="heading 5"/>
    <w:basedOn w:val="FARBody"/>
    <w:next w:val="Normal"/>
    <w:link w:val="Heading5Char"/>
    <w:uiPriority w:val="99"/>
    <w:semiHidden/>
    <w:qFormat/>
    <w:rsid w:val="004B2D9D"/>
    <w:pPr>
      <w:keepNext/>
      <w:keepLines/>
      <w:spacing w:before="20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B2D9D"/>
    <w:rPr>
      <w:sz w:val="20"/>
    </w:rPr>
  </w:style>
  <w:style w:type="character" w:styleId="FootnoteReference">
    <w:name w:val="footnote reference"/>
    <w:semiHidden/>
    <w:rsid w:val="00FF64C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B2D9D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B2D9D"/>
    <w:pPr>
      <w:tabs>
        <w:tab w:val="center" w:pos="4150"/>
        <w:tab w:val="right" w:pos="8306"/>
      </w:tabs>
    </w:pPr>
    <w:rPr>
      <w:rFonts w:cs="Arial"/>
      <w:sz w:val="16"/>
    </w:rPr>
  </w:style>
  <w:style w:type="table" w:styleId="TableGrid">
    <w:name w:val="Table Grid"/>
    <w:basedOn w:val="TableNormal"/>
    <w:uiPriority w:val="59"/>
    <w:rsid w:val="004B2D9D"/>
    <w:rPr>
      <w:rFonts w:ascii="Arial" w:hAnsi="Arial"/>
      <w:sz w:val="22"/>
      <w:szCs w:val="22"/>
    </w:rPr>
    <w:tblPr/>
    <w:tcPr>
      <w:shd w:val="clear" w:color="auto" w:fill="auto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4B2D9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4B2D9D"/>
    <w:rPr>
      <w:color w:val="0000FF"/>
      <w:u w:val="single"/>
    </w:rPr>
  </w:style>
  <w:style w:type="character" w:styleId="PageNumber">
    <w:name w:val="page number"/>
    <w:basedOn w:val="DefaultParagraphFont"/>
    <w:rsid w:val="008D7066"/>
  </w:style>
  <w:style w:type="character" w:styleId="FollowedHyperlink">
    <w:name w:val="FollowedHyperlink"/>
    <w:basedOn w:val="DefaultParagraphFont"/>
    <w:rsid w:val="00936B54"/>
    <w:rPr>
      <w:color w:val="800080" w:themeColor="followedHyperlink"/>
      <w:u w:val="single"/>
    </w:rPr>
  </w:style>
  <w:style w:type="character" w:customStyle="1" w:styleId="Heading1Char">
    <w:name w:val="Heading 1 Char"/>
    <w:link w:val="Heading1"/>
    <w:uiPriority w:val="99"/>
    <w:rsid w:val="004B2D9D"/>
    <w:rPr>
      <w:rFonts w:ascii="Arial" w:hAnsi="Arial"/>
      <w:b/>
      <w:bCs/>
      <w:sz w:val="28"/>
      <w:szCs w:val="28"/>
    </w:rPr>
  </w:style>
  <w:style w:type="character" w:customStyle="1" w:styleId="Heading2Char">
    <w:name w:val="Heading 2 Char"/>
    <w:link w:val="Heading2"/>
    <w:uiPriority w:val="99"/>
    <w:semiHidden/>
    <w:rsid w:val="004B2D9D"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link w:val="Heading3"/>
    <w:uiPriority w:val="99"/>
    <w:semiHidden/>
    <w:rsid w:val="004B2D9D"/>
    <w:rPr>
      <w:rFonts w:ascii="Arial" w:hAnsi="Arial"/>
      <w:b/>
      <w:bCs/>
      <w:sz w:val="22"/>
      <w:szCs w:val="22"/>
    </w:rPr>
  </w:style>
  <w:style w:type="character" w:customStyle="1" w:styleId="Heading4Char">
    <w:name w:val="Heading 4 Char"/>
    <w:link w:val="Heading4"/>
    <w:uiPriority w:val="99"/>
    <w:semiHidden/>
    <w:rsid w:val="004B2D9D"/>
    <w:rPr>
      <w:rFonts w:ascii="Arial" w:hAnsi="Arial"/>
      <w:b/>
      <w:bCs/>
      <w:i/>
      <w:iCs/>
      <w:sz w:val="22"/>
      <w:szCs w:val="22"/>
    </w:rPr>
  </w:style>
  <w:style w:type="character" w:customStyle="1" w:styleId="Heading5Char">
    <w:name w:val="Heading 5 Char"/>
    <w:link w:val="Heading5"/>
    <w:uiPriority w:val="99"/>
    <w:semiHidden/>
    <w:rsid w:val="004B2D9D"/>
    <w:rPr>
      <w:rFonts w:ascii="Arial" w:hAnsi="Arial"/>
      <w:sz w:val="22"/>
      <w:szCs w:val="22"/>
    </w:rPr>
  </w:style>
  <w:style w:type="character" w:customStyle="1" w:styleId="HeaderChar">
    <w:name w:val="Header Char"/>
    <w:link w:val="Header"/>
    <w:uiPriority w:val="99"/>
    <w:rsid w:val="004B2D9D"/>
    <w:rPr>
      <w:rFonts w:ascii="Arial" w:hAnsi="Arial"/>
      <w:sz w:val="22"/>
      <w:szCs w:val="22"/>
    </w:rPr>
  </w:style>
  <w:style w:type="character" w:customStyle="1" w:styleId="FooterChar">
    <w:name w:val="Footer Char"/>
    <w:link w:val="Footer"/>
    <w:uiPriority w:val="99"/>
    <w:rsid w:val="004B2D9D"/>
    <w:rPr>
      <w:rFonts w:ascii="Arial" w:hAnsi="Arial" w:cs="Arial"/>
      <w:sz w:val="16"/>
      <w:szCs w:val="22"/>
    </w:rPr>
  </w:style>
  <w:style w:type="paragraph" w:customStyle="1" w:styleId="FARBody1">
    <w:name w:val="FAR Body 1"/>
    <w:basedOn w:val="FARBody"/>
    <w:uiPriority w:val="1"/>
    <w:qFormat/>
    <w:locked/>
    <w:rsid w:val="004B2D9D"/>
    <w:pPr>
      <w:ind w:left="850"/>
    </w:pPr>
  </w:style>
  <w:style w:type="paragraph" w:customStyle="1" w:styleId="FARBody2">
    <w:name w:val="FAR Body 2"/>
    <w:basedOn w:val="FARBody"/>
    <w:uiPriority w:val="1"/>
    <w:qFormat/>
    <w:locked/>
    <w:rsid w:val="004B2D9D"/>
    <w:pPr>
      <w:ind w:left="850"/>
    </w:pPr>
  </w:style>
  <w:style w:type="paragraph" w:customStyle="1" w:styleId="FARBody3">
    <w:name w:val="FAR Body 3"/>
    <w:basedOn w:val="FARBody"/>
    <w:uiPriority w:val="1"/>
    <w:qFormat/>
    <w:locked/>
    <w:rsid w:val="004B2D9D"/>
    <w:pPr>
      <w:ind w:left="1843"/>
    </w:pPr>
  </w:style>
  <w:style w:type="paragraph" w:customStyle="1" w:styleId="FARBody4">
    <w:name w:val="FAR Body 4"/>
    <w:basedOn w:val="FARBody"/>
    <w:uiPriority w:val="1"/>
    <w:qFormat/>
    <w:locked/>
    <w:rsid w:val="004B2D9D"/>
    <w:pPr>
      <w:ind w:left="2410"/>
    </w:pPr>
  </w:style>
  <w:style w:type="paragraph" w:customStyle="1" w:styleId="FARBody5">
    <w:name w:val="FAR Body 5"/>
    <w:basedOn w:val="FARBody"/>
    <w:uiPriority w:val="1"/>
    <w:qFormat/>
    <w:locked/>
    <w:rsid w:val="004B2D9D"/>
    <w:pPr>
      <w:ind w:left="3119"/>
    </w:pPr>
  </w:style>
  <w:style w:type="paragraph" w:customStyle="1" w:styleId="FARBody6">
    <w:name w:val="FAR Body 6"/>
    <w:basedOn w:val="FARBody"/>
    <w:uiPriority w:val="1"/>
    <w:qFormat/>
    <w:locked/>
    <w:rsid w:val="004B2D9D"/>
    <w:pPr>
      <w:ind w:left="3828"/>
    </w:pPr>
  </w:style>
  <w:style w:type="paragraph" w:customStyle="1" w:styleId="FARLevel6">
    <w:name w:val="FAR Level 6"/>
    <w:basedOn w:val="FARBody"/>
    <w:qFormat/>
    <w:locked/>
    <w:rsid w:val="004B2D9D"/>
    <w:pPr>
      <w:numPr>
        <w:ilvl w:val="5"/>
        <w:numId w:val="15"/>
      </w:numPr>
    </w:pPr>
    <w:rPr>
      <w:rFonts w:cs="Arial"/>
    </w:rPr>
  </w:style>
  <w:style w:type="paragraph" w:customStyle="1" w:styleId="FARLevel5">
    <w:name w:val="FAR Level 5"/>
    <w:basedOn w:val="FARBody"/>
    <w:qFormat/>
    <w:locked/>
    <w:rsid w:val="004B2D9D"/>
    <w:pPr>
      <w:numPr>
        <w:ilvl w:val="4"/>
        <w:numId w:val="15"/>
      </w:numPr>
      <w:tabs>
        <w:tab w:val="left" w:pos="3261"/>
      </w:tabs>
    </w:pPr>
    <w:rPr>
      <w:rFonts w:cs="Arial"/>
    </w:rPr>
  </w:style>
  <w:style w:type="paragraph" w:customStyle="1" w:styleId="FARLevel4">
    <w:name w:val="FAR Level 4"/>
    <w:basedOn w:val="FARBody"/>
    <w:qFormat/>
    <w:locked/>
    <w:rsid w:val="004B2D9D"/>
    <w:pPr>
      <w:numPr>
        <w:ilvl w:val="3"/>
        <w:numId w:val="15"/>
      </w:numPr>
    </w:pPr>
    <w:rPr>
      <w:rFonts w:cs="Arial"/>
    </w:rPr>
  </w:style>
  <w:style w:type="paragraph" w:customStyle="1" w:styleId="FARLevel3">
    <w:name w:val="FAR Level 3"/>
    <w:basedOn w:val="FARBody"/>
    <w:qFormat/>
    <w:locked/>
    <w:rsid w:val="004B2D9D"/>
    <w:pPr>
      <w:numPr>
        <w:ilvl w:val="2"/>
        <w:numId w:val="15"/>
      </w:numPr>
    </w:pPr>
    <w:rPr>
      <w:rFonts w:cs="Arial"/>
    </w:rPr>
  </w:style>
  <w:style w:type="paragraph" w:customStyle="1" w:styleId="FARLevel2">
    <w:name w:val="FAR Level 2"/>
    <w:basedOn w:val="FARBody"/>
    <w:qFormat/>
    <w:locked/>
    <w:rsid w:val="004B2D9D"/>
    <w:pPr>
      <w:numPr>
        <w:ilvl w:val="1"/>
        <w:numId w:val="15"/>
      </w:numPr>
    </w:pPr>
    <w:rPr>
      <w:rFonts w:cs="Arial"/>
    </w:rPr>
  </w:style>
  <w:style w:type="paragraph" w:customStyle="1" w:styleId="FARLevel1">
    <w:name w:val="FAR Level 1"/>
    <w:basedOn w:val="FARBody"/>
    <w:qFormat/>
    <w:locked/>
    <w:rsid w:val="004B2D9D"/>
    <w:pPr>
      <w:numPr>
        <w:numId w:val="15"/>
      </w:numPr>
    </w:pPr>
    <w:rPr>
      <w:rFonts w:cs="Arial"/>
    </w:rPr>
  </w:style>
  <w:style w:type="paragraph" w:customStyle="1" w:styleId="FARAnnexure1Bold">
    <w:name w:val="FAR Annexure 1 Bold"/>
    <w:basedOn w:val="FARAnnexure1"/>
    <w:next w:val="FARAnnexure2"/>
    <w:uiPriority w:val="5"/>
    <w:qFormat/>
    <w:rsid w:val="004B2D9D"/>
    <w:pPr>
      <w:keepNext/>
      <w:ind w:left="851" w:hanging="851"/>
    </w:pPr>
    <w:rPr>
      <w:b/>
    </w:rPr>
  </w:style>
  <w:style w:type="paragraph" w:customStyle="1" w:styleId="FARPlain">
    <w:name w:val="FAR Plain"/>
    <w:basedOn w:val="Normal"/>
    <w:link w:val="FARPlainChar"/>
    <w:uiPriority w:val="9"/>
    <w:qFormat/>
    <w:locked/>
    <w:rsid w:val="004B2D9D"/>
  </w:style>
  <w:style w:type="paragraph" w:customStyle="1" w:styleId="FARSchedule1">
    <w:name w:val="FAR Schedule 1"/>
    <w:basedOn w:val="FARBody"/>
    <w:uiPriority w:val="3"/>
    <w:qFormat/>
    <w:locked/>
    <w:rsid w:val="004B2D9D"/>
    <w:pPr>
      <w:numPr>
        <w:ilvl w:val="2"/>
        <w:numId w:val="22"/>
      </w:numPr>
    </w:pPr>
  </w:style>
  <w:style w:type="paragraph" w:customStyle="1" w:styleId="FARSchedule2">
    <w:name w:val="FAR Schedule 2"/>
    <w:basedOn w:val="FARBody"/>
    <w:uiPriority w:val="3"/>
    <w:qFormat/>
    <w:locked/>
    <w:rsid w:val="004B2D9D"/>
    <w:pPr>
      <w:numPr>
        <w:ilvl w:val="3"/>
        <w:numId w:val="22"/>
      </w:numPr>
    </w:pPr>
  </w:style>
  <w:style w:type="paragraph" w:customStyle="1" w:styleId="FARSchedule3">
    <w:name w:val="FAR Schedule 3"/>
    <w:basedOn w:val="FARBody"/>
    <w:uiPriority w:val="3"/>
    <w:qFormat/>
    <w:locked/>
    <w:rsid w:val="004B2D9D"/>
    <w:pPr>
      <w:numPr>
        <w:ilvl w:val="4"/>
        <w:numId w:val="22"/>
      </w:numPr>
    </w:pPr>
  </w:style>
  <w:style w:type="paragraph" w:customStyle="1" w:styleId="FARSchedule4">
    <w:name w:val="FAR Schedule 4"/>
    <w:basedOn w:val="FARBody"/>
    <w:uiPriority w:val="3"/>
    <w:qFormat/>
    <w:locked/>
    <w:rsid w:val="004B2D9D"/>
    <w:pPr>
      <w:numPr>
        <w:ilvl w:val="5"/>
        <w:numId w:val="22"/>
      </w:numPr>
    </w:pPr>
  </w:style>
  <w:style w:type="paragraph" w:customStyle="1" w:styleId="FARSchedule5">
    <w:name w:val="FAR Schedule 5"/>
    <w:basedOn w:val="FARBody"/>
    <w:uiPriority w:val="3"/>
    <w:qFormat/>
    <w:locked/>
    <w:rsid w:val="004B2D9D"/>
    <w:pPr>
      <w:numPr>
        <w:ilvl w:val="6"/>
        <w:numId w:val="22"/>
      </w:numPr>
    </w:pPr>
  </w:style>
  <w:style w:type="paragraph" w:customStyle="1" w:styleId="FARSchedule6">
    <w:name w:val="FAR Schedule 6"/>
    <w:basedOn w:val="FARBody"/>
    <w:uiPriority w:val="3"/>
    <w:qFormat/>
    <w:locked/>
    <w:rsid w:val="004B2D9D"/>
    <w:pPr>
      <w:numPr>
        <w:ilvl w:val="7"/>
        <w:numId w:val="22"/>
      </w:numPr>
    </w:pPr>
  </w:style>
  <w:style w:type="paragraph" w:customStyle="1" w:styleId="FARScheduleTitle">
    <w:name w:val="FAR Schedule Title"/>
    <w:basedOn w:val="Normal"/>
    <w:next w:val="FARSchedulePart"/>
    <w:uiPriority w:val="3"/>
    <w:rsid w:val="004B2D9D"/>
    <w:pPr>
      <w:keepNext/>
      <w:numPr>
        <w:numId w:val="22"/>
      </w:numPr>
      <w:spacing w:after="240"/>
      <w:ind w:firstLine="510"/>
      <w:jc w:val="center"/>
      <w:outlineLvl w:val="1"/>
    </w:pPr>
  </w:style>
  <w:style w:type="paragraph" w:customStyle="1" w:styleId="FARSchedulePart">
    <w:name w:val="FAR Schedule Part"/>
    <w:basedOn w:val="Normal"/>
    <w:next w:val="FARSchedule1"/>
    <w:uiPriority w:val="3"/>
    <w:locked/>
    <w:rsid w:val="004B2D9D"/>
    <w:pPr>
      <w:keepNext/>
      <w:numPr>
        <w:ilvl w:val="1"/>
        <w:numId w:val="22"/>
      </w:numPr>
      <w:spacing w:after="240"/>
      <w:ind w:firstLine="57"/>
      <w:jc w:val="center"/>
      <w:outlineLvl w:val="1"/>
    </w:pPr>
  </w:style>
  <w:style w:type="paragraph" w:customStyle="1" w:styleId="FARAnnexure2Bold">
    <w:name w:val="FAR Annexure 2 Bold"/>
    <w:basedOn w:val="FARAnnexure2"/>
    <w:next w:val="FARAnnexure3"/>
    <w:uiPriority w:val="5"/>
    <w:qFormat/>
    <w:rsid w:val="004B2D9D"/>
    <w:pPr>
      <w:keepNext/>
      <w:ind w:left="851" w:hanging="851"/>
      <w:jc w:val="left"/>
    </w:pPr>
    <w:rPr>
      <w:b/>
    </w:rPr>
  </w:style>
  <w:style w:type="paragraph" w:customStyle="1" w:styleId="FARSchedule1Bold">
    <w:name w:val="FAR Schedule 1 Bold"/>
    <w:basedOn w:val="FARSchedule1"/>
    <w:next w:val="FARSchedule2"/>
    <w:uiPriority w:val="3"/>
    <w:qFormat/>
    <w:rsid w:val="004B2D9D"/>
    <w:pPr>
      <w:keepNext/>
      <w:ind w:left="851" w:hanging="851"/>
    </w:pPr>
    <w:rPr>
      <w:b/>
    </w:rPr>
  </w:style>
  <w:style w:type="paragraph" w:customStyle="1" w:styleId="FARTableLevel1">
    <w:name w:val="FAR Table Level 1"/>
    <w:basedOn w:val="Normal"/>
    <w:uiPriority w:val="6"/>
    <w:qFormat/>
    <w:locked/>
    <w:rsid w:val="004B2D9D"/>
    <w:pPr>
      <w:numPr>
        <w:numId w:val="18"/>
      </w:numPr>
      <w:spacing w:before="120" w:after="120"/>
      <w:ind w:left="851" w:hanging="851"/>
    </w:pPr>
  </w:style>
  <w:style w:type="paragraph" w:customStyle="1" w:styleId="FARTableLevel2">
    <w:name w:val="FAR Table Level 2"/>
    <w:basedOn w:val="Normal"/>
    <w:uiPriority w:val="6"/>
    <w:qFormat/>
    <w:locked/>
    <w:rsid w:val="004B2D9D"/>
    <w:pPr>
      <w:numPr>
        <w:ilvl w:val="1"/>
        <w:numId w:val="18"/>
      </w:numPr>
      <w:spacing w:before="120" w:after="120"/>
      <w:ind w:left="851" w:hanging="851"/>
    </w:pPr>
  </w:style>
  <w:style w:type="paragraph" w:customStyle="1" w:styleId="FARTableLevel3">
    <w:name w:val="FAR Table Level 3"/>
    <w:basedOn w:val="Normal"/>
    <w:uiPriority w:val="6"/>
    <w:qFormat/>
    <w:locked/>
    <w:rsid w:val="004B2D9D"/>
    <w:pPr>
      <w:numPr>
        <w:ilvl w:val="2"/>
        <w:numId w:val="18"/>
      </w:numPr>
      <w:spacing w:before="120" w:after="120"/>
      <w:ind w:left="851" w:hanging="851"/>
    </w:pPr>
  </w:style>
  <w:style w:type="paragraph" w:customStyle="1" w:styleId="FARTableLevel4">
    <w:name w:val="FAR Table Level 4"/>
    <w:basedOn w:val="Normal"/>
    <w:uiPriority w:val="6"/>
    <w:qFormat/>
    <w:locked/>
    <w:rsid w:val="004B2D9D"/>
    <w:pPr>
      <w:numPr>
        <w:ilvl w:val="3"/>
        <w:numId w:val="18"/>
      </w:numPr>
      <w:spacing w:before="120" w:after="120"/>
      <w:ind w:left="1702"/>
    </w:pPr>
  </w:style>
  <w:style w:type="paragraph" w:customStyle="1" w:styleId="FARSchedule2Bold">
    <w:name w:val="FAR Schedule 2 Bold"/>
    <w:basedOn w:val="FARSchedule2"/>
    <w:next w:val="FARSchedule3"/>
    <w:uiPriority w:val="3"/>
    <w:qFormat/>
    <w:rsid w:val="004B2D9D"/>
    <w:pPr>
      <w:keepNext/>
      <w:ind w:left="851" w:hanging="851"/>
    </w:pPr>
    <w:rPr>
      <w:b/>
    </w:rPr>
  </w:style>
  <w:style w:type="paragraph" w:customStyle="1" w:styleId="FARLevel1Bold">
    <w:name w:val="FAR Level 1 Bold"/>
    <w:basedOn w:val="FARLevel1"/>
    <w:next w:val="FARLevel2"/>
    <w:qFormat/>
    <w:rsid w:val="004B2D9D"/>
    <w:pPr>
      <w:keepNext/>
      <w:outlineLvl w:val="0"/>
    </w:pPr>
    <w:rPr>
      <w:b/>
    </w:rPr>
  </w:style>
  <w:style w:type="paragraph" w:customStyle="1" w:styleId="FARDefinition1">
    <w:name w:val="FAR Definition 1"/>
    <w:basedOn w:val="FARBody"/>
    <w:uiPriority w:val="2"/>
    <w:locked/>
    <w:rsid w:val="004B2D9D"/>
    <w:pPr>
      <w:numPr>
        <w:numId w:val="20"/>
      </w:numPr>
    </w:pPr>
  </w:style>
  <w:style w:type="paragraph" w:customStyle="1" w:styleId="FARDefinition2">
    <w:name w:val="FAR Definition 2"/>
    <w:basedOn w:val="FARBody"/>
    <w:uiPriority w:val="2"/>
    <w:locked/>
    <w:rsid w:val="004B2D9D"/>
    <w:pPr>
      <w:numPr>
        <w:ilvl w:val="1"/>
        <w:numId w:val="20"/>
      </w:numPr>
    </w:pPr>
  </w:style>
  <w:style w:type="paragraph" w:customStyle="1" w:styleId="FARDefinition3">
    <w:name w:val="FAR Definition 3"/>
    <w:basedOn w:val="FARBody"/>
    <w:uiPriority w:val="2"/>
    <w:locked/>
    <w:rsid w:val="004B2D9D"/>
    <w:pPr>
      <w:numPr>
        <w:ilvl w:val="2"/>
        <w:numId w:val="20"/>
      </w:numPr>
    </w:pPr>
  </w:style>
  <w:style w:type="paragraph" w:customStyle="1" w:styleId="FARBullet4">
    <w:name w:val="FAR Bullet 4"/>
    <w:basedOn w:val="FARBody"/>
    <w:uiPriority w:val="7"/>
    <w:locked/>
    <w:rsid w:val="004B2D9D"/>
    <w:pPr>
      <w:numPr>
        <w:ilvl w:val="3"/>
        <w:numId w:val="14"/>
      </w:numPr>
    </w:pPr>
  </w:style>
  <w:style w:type="paragraph" w:customStyle="1" w:styleId="FARBullet3">
    <w:name w:val="FAR Bullet 3"/>
    <w:basedOn w:val="FARBody"/>
    <w:uiPriority w:val="7"/>
    <w:locked/>
    <w:rsid w:val="004B2D9D"/>
    <w:pPr>
      <w:numPr>
        <w:ilvl w:val="2"/>
        <w:numId w:val="14"/>
      </w:numPr>
    </w:pPr>
  </w:style>
  <w:style w:type="paragraph" w:customStyle="1" w:styleId="FARBullet2">
    <w:name w:val="FAR Bullet 2"/>
    <w:basedOn w:val="FARBody"/>
    <w:uiPriority w:val="7"/>
    <w:locked/>
    <w:rsid w:val="004B2D9D"/>
    <w:pPr>
      <w:numPr>
        <w:ilvl w:val="1"/>
        <w:numId w:val="14"/>
      </w:numPr>
    </w:pPr>
  </w:style>
  <w:style w:type="paragraph" w:customStyle="1" w:styleId="FARBullet1">
    <w:name w:val="FAR Bullet 1"/>
    <w:basedOn w:val="FARBody"/>
    <w:uiPriority w:val="7"/>
    <w:locked/>
    <w:rsid w:val="004B2D9D"/>
    <w:pPr>
      <w:numPr>
        <w:numId w:val="14"/>
      </w:numPr>
    </w:pPr>
  </w:style>
  <w:style w:type="paragraph" w:customStyle="1" w:styleId="FARParties">
    <w:name w:val="FAR Parties"/>
    <w:basedOn w:val="FARBody"/>
    <w:link w:val="FARPartiesChar"/>
    <w:uiPriority w:val="4"/>
    <w:qFormat/>
    <w:locked/>
    <w:rsid w:val="004B2D9D"/>
    <w:pPr>
      <w:numPr>
        <w:numId w:val="16"/>
      </w:numPr>
    </w:pPr>
  </w:style>
  <w:style w:type="paragraph" w:customStyle="1" w:styleId="FARRecitals">
    <w:name w:val="FAR Recitals"/>
    <w:basedOn w:val="FARBody"/>
    <w:uiPriority w:val="4"/>
    <w:qFormat/>
    <w:locked/>
    <w:rsid w:val="004B2D9D"/>
    <w:pPr>
      <w:numPr>
        <w:numId w:val="17"/>
      </w:numPr>
    </w:pPr>
  </w:style>
  <w:style w:type="paragraph" w:customStyle="1" w:styleId="FARAnnexure1">
    <w:name w:val="FAR Annexure 1"/>
    <w:basedOn w:val="FARBody"/>
    <w:uiPriority w:val="5"/>
    <w:qFormat/>
    <w:locked/>
    <w:rsid w:val="004B2D9D"/>
    <w:pPr>
      <w:numPr>
        <w:ilvl w:val="2"/>
        <w:numId w:val="13"/>
      </w:numPr>
    </w:pPr>
  </w:style>
  <w:style w:type="paragraph" w:customStyle="1" w:styleId="FARAnnexure2">
    <w:name w:val="FAR Annexure 2"/>
    <w:basedOn w:val="FARBody"/>
    <w:uiPriority w:val="5"/>
    <w:qFormat/>
    <w:locked/>
    <w:rsid w:val="004B2D9D"/>
    <w:pPr>
      <w:numPr>
        <w:ilvl w:val="3"/>
        <w:numId w:val="13"/>
      </w:numPr>
    </w:pPr>
  </w:style>
  <w:style w:type="paragraph" w:customStyle="1" w:styleId="FARAnnexure3">
    <w:name w:val="FAR Annexure 3"/>
    <w:basedOn w:val="FARBody"/>
    <w:uiPriority w:val="5"/>
    <w:qFormat/>
    <w:locked/>
    <w:rsid w:val="004B2D9D"/>
    <w:pPr>
      <w:numPr>
        <w:ilvl w:val="4"/>
        <w:numId w:val="13"/>
      </w:numPr>
    </w:pPr>
  </w:style>
  <w:style w:type="paragraph" w:customStyle="1" w:styleId="FARAnnexure4">
    <w:name w:val="FAR Annexure 4"/>
    <w:basedOn w:val="FARBody"/>
    <w:uiPriority w:val="5"/>
    <w:qFormat/>
    <w:locked/>
    <w:rsid w:val="004B2D9D"/>
    <w:pPr>
      <w:numPr>
        <w:ilvl w:val="5"/>
        <w:numId w:val="13"/>
      </w:numPr>
    </w:pPr>
  </w:style>
  <w:style w:type="paragraph" w:customStyle="1" w:styleId="FARAnnexure5">
    <w:name w:val="FAR Annexure 5"/>
    <w:basedOn w:val="FARBody"/>
    <w:uiPriority w:val="5"/>
    <w:qFormat/>
    <w:locked/>
    <w:rsid w:val="004B2D9D"/>
    <w:pPr>
      <w:numPr>
        <w:ilvl w:val="6"/>
        <w:numId w:val="13"/>
      </w:numPr>
    </w:pPr>
  </w:style>
  <w:style w:type="paragraph" w:customStyle="1" w:styleId="FARAnnexure6">
    <w:name w:val="FAR Annexure 6"/>
    <w:basedOn w:val="FARBody"/>
    <w:uiPriority w:val="5"/>
    <w:qFormat/>
    <w:locked/>
    <w:rsid w:val="004B2D9D"/>
    <w:pPr>
      <w:numPr>
        <w:ilvl w:val="7"/>
        <w:numId w:val="13"/>
      </w:numPr>
    </w:pPr>
  </w:style>
  <w:style w:type="paragraph" w:customStyle="1" w:styleId="FARAnnexureTitle">
    <w:name w:val="FAR Annexure Title"/>
    <w:basedOn w:val="FARBody"/>
    <w:next w:val="FARAnnexurePart"/>
    <w:uiPriority w:val="5"/>
    <w:rsid w:val="004B2D9D"/>
    <w:pPr>
      <w:numPr>
        <w:numId w:val="13"/>
      </w:numPr>
      <w:ind w:firstLine="482"/>
      <w:jc w:val="center"/>
      <w:outlineLvl w:val="2"/>
    </w:pPr>
  </w:style>
  <w:style w:type="paragraph" w:customStyle="1" w:styleId="FARAnnexurePart">
    <w:name w:val="FAR Annexure Part"/>
    <w:basedOn w:val="FARBody"/>
    <w:next w:val="FARAnnexure1"/>
    <w:uiPriority w:val="5"/>
    <w:locked/>
    <w:rsid w:val="004B2D9D"/>
    <w:pPr>
      <w:numPr>
        <w:ilvl w:val="1"/>
        <w:numId w:val="13"/>
      </w:numPr>
      <w:ind w:firstLine="57"/>
      <w:jc w:val="center"/>
      <w:outlineLvl w:val="2"/>
    </w:pPr>
  </w:style>
  <w:style w:type="paragraph" w:customStyle="1" w:styleId="FARLevel2Bold">
    <w:name w:val="FAR Level 2 Bold"/>
    <w:basedOn w:val="FARLevel2"/>
    <w:next w:val="FARLevel3"/>
    <w:qFormat/>
    <w:rsid w:val="004B2D9D"/>
    <w:pPr>
      <w:keepNext/>
      <w:outlineLvl w:val="1"/>
    </w:pPr>
    <w:rPr>
      <w:b/>
    </w:rPr>
  </w:style>
  <w:style w:type="paragraph" w:customStyle="1" w:styleId="FARTableLevel1Bold">
    <w:name w:val="FAR Table Level 1 Bold"/>
    <w:basedOn w:val="FARTableLevel1"/>
    <w:next w:val="FARTableLevel2"/>
    <w:uiPriority w:val="6"/>
    <w:qFormat/>
    <w:rsid w:val="004B2D9D"/>
    <w:pPr>
      <w:keepNext/>
    </w:pPr>
    <w:rPr>
      <w:b/>
    </w:rPr>
  </w:style>
  <w:style w:type="paragraph" w:customStyle="1" w:styleId="FARDraftingNotes">
    <w:name w:val="FAR Drafting Notes"/>
    <w:basedOn w:val="FARBody"/>
    <w:uiPriority w:val="4"/>
    <w:qFormat/>
    <w:locked/>
    <w:rsid w:val="004B2D9D"/>
    <w:rPr>
      <w:i/>
      <w:vanish/>
      <w:color w:val="800000"/>
    </w:rPr>
  </w:style>
  <w:style w:type="paragraph" w:customStyle="1" w:styleId="FARAddress">
    <w:name w:val="FAR Address"/>
    <w:basedOn w:val="Normal"/>
    <w:uiPriority w:val="14"/>
    <w:locked/>
    <w:rsid w:val="004B2D9D"/>
  </w:style>
  <w:style w:type="character" w:customStyle="1" w:styleId="FootnoteTextChar">
    <w:name w:val="Footnote Text Char"/>
    <w:link w:val="FootnoteText"/>
    <w:uiPriority w:val="99"/>
    <w:semiHidden/>
    <w:rsid w:val="004B2D9D"/>
    <w:rPr>
      <w:rFonts w:ascii="Arial" w:hAnsi="Arial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4B2D9D"/>
    <w:pPr>
      <w:tabs>
        <w:tab w:val="left" w:pos="1440"/>
        <w:tab w:val="right" w:pos="8929"/>
      </w:tabs>
      <w:spacing w:after="240"/>
      <w:ind w:left="1440" w:right="567" w:hanging="144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4B2D9D"/>
    <w:pPr>
      <w:tabs>
        <w:tab w:val="left" w:pos="1440"/>
        <w:tab w:val="right" w:pos="8929"/>
      </w:tabs>
      <w:spacing w:after="240"/>
      <w:ind w:left="1440" w:right="567" w:hanging="1440"/>
      <w:contextualSpacing/>
    </w:pPr>
  </w:style>
  <w:style w:type="paragraph" w:styleId="TOC3">
    <w:name w:val="toc 3"/>
    <w:basedOn w:val="Normal"/>
    <w:next w:val="Normal"/>
    <w:autoRedefine/>
    <w:uiPriority w:val="14"/>
    <w:unhideWhenUsed/>
    <w:rsid w:val="004B2D9D"/>
    <w:pPr>
      <w:tabs>
        <w:tab w:val="left" w:pos="1440"/>
        <w:tab w:val="right" w:pos="8929"/>
      </w:tabs>
      <w:spacing w:after="240"/>
      <w:ind w:left="1440" w:right="567" w:hanging="1440"/>
      <w:contextualSpacing/>
    </w:pPr>
  </w:style>
  <w:style w:type="character" w:customStyle="1" w:styleId="FARPartiesChar">
    <w:name w:val="FAR Parties Char"/>
    <w:link w:val="FARParties"/>
    <w:uiPriority w:val="4"/>
    <w:rsid w:val="004B2D9D"/>
    <w:rPr>
      <w:rFonts w:ascii="Arial" w:hAnsi="Arial"/>
      <w:sz w:val="22"/>
      <w:szCs w:val="22"/>
    </w:rPr>
  </w:style>
  <w:style w:type="character" w:customStyle="1" w:styleId="FARPlainChar">
    <w:name w:val="FAR Plain Char"/>
    <w:link w:val="FARPlain"/>
    <w:uiPriority w:val="9"/>
    <w:rsid w:val="004B2D9D"/>
    <w:rPr>
      <w:rFonts w:ascii="Arial" w:hAnsi="Arial"/>
      <w:sz w:val="22"/>
      <w:szCs w:val="22"/>
    </w:rPr>
  </w:style>
  <w:style w:type="paragraph" w:customStyle="1" w:styleId="FARTableLevel2Bold">
    <w:name w:val="FAR Table Level 2 Bold"/>
    <w:basedOn w:val="FARTableLevel2"/>
    <w:next w:val="FARTableLevel3"/>
    <w:uiPriority w:val="6"/>
    <w:qFormat/>
    <w:rsid w:val="004B2D9D"/>
    <w:pPr>
      <w:keepNext/>
    </w:pPr>
    <w:rPr>
      <w:b/>
    </w:rPr>
  </w:style>
  <w:style w:type="paragraph" w:customStyle="1" w:styleId="FARBullet5">
    <w:name w:val="FAR Bullet 5"/>
    <w:basedOn w:val="FARBody"/>
    <w:uiPriority w:val="7"/>
    <w:qFormat/>
    <w:rsid w:val="004B2D9D"/>
    <w:pPr>
      <w:numPr>
        <w:ilvl w:val="4"/>
        <w:numId w:val="14"/>
      </w:numPr>
    </w:pPr>
  </w:style>
  <w:style w:type="paragraph" w:customStyle="1" w:styleId="FARBullet6">
    <w:name w:val="FAR Bullet 6"/>
    <w:basedOn w:val="FARBody"/>
    <w:uiPriority w:val="7"/>
    <w:qFormat/>
    <w:rsid w:val="004B2D9D"/>
    <w:pPr>
      <w:numPr>
        <w:ilvl w:val="5"/>
        <w:numId w:val="14"/>
      </w:numPr>
    </w:pPr>
  </w:style>
  <w:style w:type="paragraph" w:customStyle="1" w:styleId="FARRecitals2">
    <w:name w:val="FAR Recitals 2"/>
    <w:basedOn w:val="FARRecitals"/>
    <w:uiPriority w:val="4"/>
    <w:qFormat/>
    <w:rsid w:val="004B2D9D"/>
    <w:pPr>
      <w:numPr>
        <w:ilvl w:val="1"/>
      </w:numPr>
    </w:pPr>
  </w:style>
  <w:style w:type="paragraph" w:customStyle="1" w:styleId="FARClosing">
    <w:name w:val="FAR Closing"/>
    <w:basedOn w:val="Normal"/>
    <w:uiPriority w:val="9"/>
    <w:rsid w:val="004B2D9D"/>
    <w:pPr>
      <w:spacing w:before="1200" w:line="320" w:lineRule="atLeast"/>
    </w:pPr>
  </w:style>
  <w:style w:type="paragraph" w:customStyle="1" w:styleId="FAREnclosures">
    <w:name w:val="FAR Enclosures"/>
    <w:basedOn w:val="Normal"/>
    <w:uiPriority w:val="9"/>
    <w:rsid w:val="004B2D9D"/>
    <w:pPr>
      <w:spacing w:line="320" w:lineRule="atLeast"/>
      <w:ind w:left="1134" w:hanging="1134"/>
    </w:pPr>
    <w:rPr>
      <w:bCs/>
    </w:rPr>
  </w:style>
  <w:style w:type="character" w:customStyle="1" w:styleId="FARReferencePrefix">
    <w:name w:val="FAR Reference Prefix"/>
    <w:uiPriority w:val="14"/>
    <w:rsid w:val="004B2D9D"/>
    <w:rPr>
      <w:rFonts w:ascii="Arial" w:hAnsi="Arial"/>
      <w:sz w:val="16"/>
    </w:rPr>
  </w:style>
  <w:style w:type="paragraph" w:customStyle="1" w:styleId="FARReferencesSection">
    <w:name w:val="FAR References Section"/>
    <w:basedOn w:val="Normal"/>
    <w:next w:val="Normal"/>
    <w:uiPriority w:val="14"/>
    <w:rsid w:val="004B2D9D"/>
    <w:pPr>
      <w:spacing w:after="240" w:line="320" w:lineRule="atLeast"/>
    </w:pPr>
  </w:style>
  <w:style w:type="paragraph" w:customStyle="1" w:styleId="FARXPlain">
    <w:name w:val="FARX Plain"/>
    <w:basedOn w:val="Normal"/>
    <w:uiPriority w:val="14"/>
    <w:qFormat/>
    <w:rsid w:val="004B2D9D"/>
    <w:pPr>
      <w:spacing w:line="320" w:lineRule="atLeast"/>
    </w:pPr>
  </w:style>
  <w:style w:type="paragraph" w:styleId="ListParagraph">
    <w:name w:val="List Paragraph"/>
    <w:basedOn w:val="Normal"/>
    <w:uiPriority w:val="99"/>
    <w:qFormat/>
    <w:rsid w:val="004B2D9D"/>
    <w:pPr>
      <w:ind w:left="720"/>
      <w:contextualSpacing/>
    </w:pPr>
    <w:rPr>
      <w:rFonts w:eastAsia="Arial"/>
      <w:lang w:eastAsia="en-US"/>
    </w:rPr>
  </w:style>
  <w:style w:type="paragraph" w:customStyle="1" w:styleId="FARSupplemental">
    <w:name w:val="FAR Supplemental"/>
    <w:basedOn w:val="FARBody"/>
    <w:uiPriority w:val="14"/>
    <w:rsid w:val="004B2D9D"/>
    <w:pPr>
      <w:numPr>
        <w:numId w:val="19"/>
      </w:numPr>
      <w:ind w:left="851" w:hanging="851"/>
    </w:pPr>
  </w:style>
  <w:style w:type="paragraph" w:customStyle="1" w:styleId="FARBody">
    <w:name w:val="FAR Body"/>
    <w:basedOn w:val="Normal"/>
    <w:uiPriority w:val="1"/>
    <w:qFormat/>
    <w:rsid w:val="004B2D9D"/>
    <w:pPr>
      <w:spacing w:after="240"/>
      <w:jc w:val="both"/>
    </w:pPr>
  </w:style>
  <w:style w:type="table" w:styleId="LightList-Accent1">
    <w:name w:val="Light List Accent 1"/>
    <w:basedOn w:val="TableNormal"/>
    <w:uiPriority w:val="61"/>
    <w:rsid w:val="004B2D9D"/>
    <w:rPr>
      <w:rFonts w:ascii="Arial" w:hAnsi="Arial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NoSpacing">
    <w:name w:val="No Spacing"/>
    <w:uiPriority w:val="99"/>
    <w:qFormat/>
    <w:rsid w:val="004B2D9D"/>
    <w:rPr>
      <w:rFonts w:ascii="Arial" w:hAnsi="Arial"/>
      <w:sz w:val="22"/>
      <w:szCs w:val="22"/>
    </w:rPr>
  </w:style>
  <w:style w:type="paragraph" w:customStyle="1" w:styleId="Duchy">
    <w:name w:val="Duchy"/>
    <w:basedOn w:val="Normal"/>
    <w:uiPriority w:val="14"/>
    <w:qFormat/>
    <w:rsid w:val="004B2D9D"/>
    <w:pPr>
      <w:ind w:left="5488"/>
    </w:pPr>
    <w:rPr>
      <w:rFonts w:cs="Arial"/>
      <w:b/>
      <w:bCs/>
      <w:sz w:val="16"/>
      <w:szCs w:val="16"/>
      <w:lang w:val="en-US"/>
    </w:rPr>
  </w:style>
  <w:style w:type="paragraph" w:customStyle="1" w:styleId="FARHeading1">
    <w:name w:val="FAR Heading 1"/>
    <w:basedOn w:val="Normal"/>
    <w:next w:val="Normal"/>
    <w:uiPriority w:val="8"/>
    <w:qFormat/>
    <w:rsid w:val="004B2D9D"/>
    <w:pPr>
      <w:spacing w:after="240"/>
      <w:jc w:val="both"/>
    </w:pPr>
    <w:rPr>
      <w:b/>
    </w:rPr>
  </w:style>
  <w:style w:type="paragraph" w:customStyle="1" w:styleId="FARTableBodyText">
    <w:name w:val="FAR Table Body Text"/>
    <w:basedOn w:val="FARBody"/>
    <w:uiPriority w:val="6"/>
    <w:qFormat/>
    <w:rsid w:val="004B2D9D"/>
    <w:pPr>
      <w:spacing w:before="120" w:after="1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2D9D"/>
    <w:pPr>
      <w:spacing w:after="0" w:line="276" w:lineRule="auto"/>
      <w:jc w:val="left"/>
      <w:outlineLvl w:val="9"/>
    </w:pPr>
    <w:rPr>
      <w:color w:val="365F91"/>
      <w:lang w:val="en-US" w:eastAsia="ja-JP"/>
    </w:rPr>
  </w:style>
  <w:style w:type="character" w:customStyle="1" w:styleId="BalloonTextChar">
    <w:name w:val="Balloon Text Char"/>
    <w:link w:val="BalloonText"/>
    <w:uiPriority w:val="99"/>
    <w:semiHidden/>
    <w:rsid w:val="004B2D9D"/>
    <w:rPr>
      <w:rFonts w:ascii="Tahoma" w:hAnsi="Tahoma" w:cs="Tahoma"/>
      <w:sz w:val="16"/>
      <w:szCs w:val="16"/>
    </w:rPr>
  </w:style>
  <w:style w:type="paragraph" w:customStyle="1" w:styleId="BadgeorLabelText">
    <w:name w:val="Badge or Label Text"/>
    <w:basedOn w:val="Normal"/>
    <w:uiPriority w:val="9"/>
    <w:qFormat/>
    <w:rsid w:val="004B2D9D"/>
    <w:pPr>
      <w:spacing w:after="240" w:line="320" w:lineRule="atLeast"/>
      <w:ind w:left="130" w:right="130"/>
    </w:pPr>
  </w:style>
  <w:style w:type="table" w:customStyle="1" w:styleId="FarrerDefault">
    <w:name w:val="Farrer Default"/>
    <w:basedOn w:val="TableNormal"/>
    <w:uiPriority w:val="99"/>
    <w:rsid w:val="004B2D9D"/>
    <w:pPr>
      <w:spacing w:before="120" w:after="120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CCCCCC"/>
      </w:tcPr>
    </w:tblStylePr>
  </w:style>
  <w:style w:type="paragraph" w:customStyle="1" w:styleId="FARNormal">
    <w:name w:val="FARNormal"/>
    <w:basedOn w:val="Normal"/>
    <w:uiPriority w:val="9"/>
    <w:qFormat/>
    <w:rsid w:val="004B2D9D"/>
  </w:style>
  <w:style w:type="paragraph" w:customStyle="1" w:styleId="FARSchedule">
    <w:name w:val="FAR Schedule"/>
    <w:basedOn w:val="FARBody"/>
    <w:next w:val="FARSchedule1"/>
    <w:uiPriority w:val="3"/>
    <w:qFormat/>
    <w:rsid w:val="004B2D9D"/>
    <w:pPr>
      <w:numPr>
        <w:numId w:val="21"/>
      </w:numPr>
      <w:ind w:firstLine="227"/>
      <w:jc w:val="center"/>
      <w:outlineLvl w:val="1"/>
    </w:pPr>
  </w:style>
  <w:style w:type="table" w:customStyle="1" w:styleId="Farrerwithspacing">
    <w:name w:val="Farrer with spacing"/>
    <w:basedOn w:val="TableNormal"/>
    <w:uiPriority w:val="99"/>
    <w:rsid w:val="004B2D9D"/>
    <w:pPr>
      <w:spacing w:before="120" w:after="120"/>
    </w:pPr>
    <w:rPr>
      <w:rFonts w:ascii="Arial" w:hAnsi="Arial"/>
      <w:sz w:val="22"/>
      <w:szCs w:val="22"/>
    </w:rPr>
    <w:tblPr/>
  </w:style>
  <w:style w:type="character" w:styleId="PlaceholderText">
    <w:name w:val="Placeholder Text"/>
    <w:uiPriority w:val="99"/>
    <w:semiHidden/>
    <w:rsid w:val="004B2D9D"/>
    <w:rPr>
      <w:color w:val="808080"/>
    </w:rPr>
  </w:style>
  <w:style w:type="character" w:customStyle="1" w:styleId="DOCID">
    <w:name w:val="DOCID"/>
    <w:uiPriority w:val="9"/>
    <w:qFormat/>
    <w:rsid w:val="004B2D9D"/>
    <w:rPr>
      <w:noProof/>
      <w:sz w:val="12"/>
      <w:szCs w:val="12"/>
    </w:rPr>
  </w:style>
  <w:style w:type="character" w:styleId="CommentReference">
    <w:name w:val="annotation reference"/>
    <w:basedOn w:val="DefaultParagraphFont"/>
    <w:rsid w:val="002C065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C06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C065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C06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C0654"/>
    <w:rPr>
      <w:rFonts w:ascii="Arial" w:hAnsi="Arial"/>
      <w:b/>
      <w:bCs/>
    </w:rPr>
  </w:style>
  <w:style w:type="paragraph" w:customStyle="1" w:styleId="ISBAhead">
    <w:name w:val="ISBA head"/>
    <w:basedOn w:val="Heading1"/>
    <w:qFormat/>
    <w:rsid w:val="001E6634"/>
    <w:pPr>
      <w:spacing w:before="0" w:after="0" w:line="276" w:lineRule="auto"/>
      <w:jc w:val="left"/>
    </w:pPr>
    <w:rPr>
      <w:rFonts w:cs="Arial"/>
      <w:color w:val="1C3660"/>
      <w:lang w:eastAsia="en-US"/>
    </w:rPr>
  </w:style>
  <w:style w:type="paragraph" w:styleId="Revision">
    <w:name w:val="Revision"/>
    <w:hidden/>
    <w:uiPriority w:val="99"/>
    <w:semiHidden/>
    <w:rsid w:val="002B7A3E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1261">
              <w:marLeft w:val="150"/>
              <w:marRight w:val="15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1113">
                  <w:marLeft w:val="0"/>
                  <w:marRight w:val="2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92838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0031">
              <w:marLeft w:val="150"/>
              <w:marRight w:val="15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88914">
                  <w:marLeft w:val="0"/>
                  <w:marRight w:val="2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22518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3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5639">
              <w:marLeft w:val="150"/>
              <w:marRight w:val="15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3429">
                  <w:marLeft w:val="0"/>
                  <w:marRight w:val="2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0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40674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9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Farrer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rr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1d38c3-77f7-40bf-b8ae-96ab9fdbbe0f">
      <Terms xmlns="http://schemas.microsoft.com/office/infopath/2007/PartnerControls"/>
    </lcf76f155ced4ddcb4097134ff3c332f>
    <TaxCatchAll xmlns="c635ae78-977c-4558-9caa-3b31827bf3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128E21B1B294F88FB58E2EDD6F882" ma:contentTypeVersion="17" ma:contentTypeDescription="Create a new document." ma:contentTypeScope="" ma:versionID="38f9f413b1ebf403dea340d159126209">
  <xsd:schema xmlns:xsd="http://www.w3.org/2001/XMLSchema" xmlns:xs="http://www.w3.org/2001/XMLSchema" xmlns:p="http://schemas.microsoft.com/office/2006/metadata/properties" xmlns:ns2="671d38c3-77f7-40bf-b8ae-96ab9fdbbe0f" xmlns:ns3="c635ae78-977c-4558-9caa-3b31827bf323" targetNamespace="http://schemas.microsoft.com/office/2006/metadata/properties" ma:root="true" ma:fieldsID="62f2a813ee17379a92ebb684bf1740c9" ns2:_="" ns3:_="">
    <xsd:import namespace="671d38c3-77f7-40bf-b8ae-96ab9fdbbe0f"/>
    <xsd:import namespace="c635ae78-977c-4558-9caa-3b31827bf3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d38c3-77f7-40bf-b8ae-96ab9fdbb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da9b255-23b7-4da1-bb74-9010cce15c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5ae78-977c-4558-9caa-3b31827bf32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ef5a160-999d-46a6-8760-f2969b65f5c3}" ma:internalName="TaxCatchAll" ma:showField="CatchAllData" ma:web="c635ae78-977c-4558-9caa-3b31827bf3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D91C71-A987-429E-9920-E66402D1927A}">
  <ds:schemaRefs>
    <ds:schemaRef ds:uri="http://schemas.microsoft.com/office/2006/metadata/properties"/>
    <ds:schemaRef ds:uri="http://schemas.microsoft.com/office/infopath/2007/PartnerControls"/>
    <ds:schemaRef ds:uri="671d38c3-77f7-40bf-b8ae-96ab9fdbbe0f"/>
    <ds:schemaRef ds:uri="c635ae78-977c-4558-9caa-3b31827bf323"/>
  </ds:schemaRefs>
</ds:datastoreItem>
</file>

<file path=customXml/itemProps2.xml><?xml version="1.0" encoding="utf-8"?>
<ds:datastoreItem xmlns:ds="http://schemas.openxmlformats.org/officeDocument/2006/customXml" ds:itemID="{17D788DD-6C93-474E-A8FF-8ACD066082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C76A5E-C9F8-E145-BC02-D54C827E2E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358287-28A0-45A0-A126-54EEE9463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d38c3-77f7-40bf-b8ae-96ab9fdbbe0f"/>
    <ds:schemaRef ds:uri="c635ae78-977c-4558-9caa-3b31827bf3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1238</Words>
  <Characters>7061</Characters>
  <Application>Microsoft Office Word</Application>
  <DocSecurity>0</DocSecurity>
  <Lines>58</Lines>
  <Paragraphs>16</Paragraphs>
  <ScaleCrop>false</ScaleCrop>
  <Company/>
  <LinksUpToDate>false</LinksUpToDate>
  <CharactersWithSpaces>8283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Mrs Wise</cp:lastModifiedBy>
  <cp:revision>2</cp:revision>
  <dcterms:created xsi:type="dcterms:W3CDTF">2024-05-22T15:44:00Z</dcterms:created>
  <dcterms:modified xsi:type="dcterms:W3CDTF">2024-05-22T15:44:00Z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0x010100FE2128E21B1B294F88FB58E2EDD6F882</vt:lpwstr>
  </property>
  <property fmtid="{D5CDD505-2E9C-101B-9397-08002B2CF9AE}" pid="3" name="MediaServiceImageTags">
    <vt:lpwstr/>
  </property>
</Properties>
</file>